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62141" w14:textId="77777777" w:rsidR="00C00851" w:rsidRPr="00562935" w:rsidRDefault="00C00851">
      <w:pPr>
        <w:pStyle w:val="BodyText"/>
        <w:spacing w:before="197"/>
        <w:ind w:left="0" w:firstLine="0"/>
        <w:jc w:val="left"/>
        <w:rPr>
          <w:sz w:val="32"/>
          <w:lang w:val="is-IS"/>
        </w:rPr>
      </w:pPr>
    </w:p>
    <w:p w14:paraId="0646AC64" w14:textId="77777777" w:rsidR="00C00851" w:rsidRPr="00562935" w:rsidRDefault="00000000">
      <w:pPr>
        <w:pStyle w:val="Title"/>
        <w:rPr>
          <w:lang w:val="is-IS"/>
        </w:rPr>
      </w:pPr>
      <w:bookmarkStart w:id="0" w:name="AUGLÝSING"/>
      <w:bookmarkEnd w:id="0"/>
      <w:r w:rsidRPr="00562935">
        <w:rPr>
          <w:spacing w:val="26"/>
          <w:lang w:val="is-IS"/>
        </w:rPr>
        <w:t xml:space="preserve">AUGLÝSING </w:t>
      </w:r>
    </w:p>
    <w:p w14:paraId="60503086" w14:textId="77777777" w:rsidR="00C00851" w:rsidRPr="00562935" w:rsidRDefault="00000000">
      <w:pPr>
        <w:pStyle w:val="Heading1"/>
        <w:spacing w:before="61" w:line="240" w:lineRule="auto"/>
        <w:rPr>
          <w:lang w:val="is-IS"/>
        </w:rPr>
      </w:pPr>
      <w:bookmarkStart w:id="1" w:name="um_staðfestingu_samþykktar_fyrir_byggðas"/>
      <w:bookmarkEnd w:id="1"/>
      <w:r w:rsidRPr="00562935">
        <w:rPr>
          <w:lang w:val="is-IS"/>
        </w:rPr>
        <w:t>um</w:t>
      </w:r>
      <w:r w:rsidRPr="00562935">
        <w:rPr>
          <w:spacing w:val="-11"/>
          <w:lang w:val="is-IS"/>
        </w:rPr>
        <w:t xml:space="preserve"> </w:t>
      </w:r>
      <w:r w:rsidRPr="00562935">
        <w:rPr>
          <w:lang w:val="is-IS"/>
        </w:rPr>
        <w:t>staðfestingu</w:t>
      </w:r>
      <w:r w:rsidRPr="00562935">
        <w:rPr>
          <w:spacing w:val="-8"/>
          <w:lang w:val="is-IS"/>
        </w:rPr>
        <w:t xml:space="preserve"> </w:t>
      </w:r>
      <w:r w:rsidRPr="00562935">
        <w:rPr>
          <w:lang w:val="is-IS"/>
        </w:rPr>
        <w:t>samþykktar</w:t>
      </w:r>
      <w:r w:rsidRPr="00562935">
        <w:rPr>
          <w:spacing w:val="-8"/>
          <w:lang w:val="is-IS"/>
        </w:rPr>
        <w:t xml:space="preserve"> </w:t>
      </w:r>
      <w:r w:rsidRPr="00562935">
        <w:rPr>
          <w:lang w:val="is-IS"/>
        </w:rPr>
        <w:t>fyrir</w:t>
      </w:r>
      <w:r w:rsidRPr="00562935">
        <w:rPr>
          <w:spacing w:val="-8"/>
          <w:lang w:val="is-IS"/>
        </w:rPr>
        <w:t xml:space="preserve"> </w:t>
      </w:r>
      <w:r w:rsidRPr="00562935">
        <w:rPr>
          <w:lang w:val="is-IS"/>
        </w:rPr>
        <w:t>byggðasamlagið</w:t>
      </w:r>
      <w:r w:rsidRPr="00562935">
        <w:rPr>
          <w:spacing w:val="-10"/>
          <w:lang w:val="is-IS"/>
        </w:rPr>
        <w:t xml:space="preserve"> </w:t>
      </w:r>
      <w:r w:rsidRPr="00562935">
        <w:rPr>
          <w:lang w:val="is-IS"/>
        </w:rPr>
        <w:t>Bergrisann</w:t>
      </w:r>
      <w:r w:rsidRPr="00562935">
        <w:rPr>
          <w:spacing w:val="-9"/>
          <w:lang w:val="is-IS"/>
        </w:rPr>
        <w:t xml:space="preserve"> </w:t>
      </w:r>
      <w:proofErr w:type="spellStart"/>
      <w:r w:rsidRPr="00562935">
        <w:rPr>
          <w:spacing w:val="-5"/>
          <w:lang w:val="is-IS"/>
        </w:rPr>
        <w:t>bs</w:t>
      </w:r>
      <w:proofErr w:type="spellEnd"/>
      <w:r w:rsidRPr="00562935">
        <w:rPr>
          <w:spacing w:val="-5"/>
          <w:lang w:val="is-IS"/>
        </w:rPr>
        <w:t>.</w:t>
      </w:r>
    </w:p>
    <w:p w14:paraId="7F62675B" w14:textId="77777777" w:rsidR="00C00851" w:rsidRPr="00562935" w:rsidRDefault="00000000">
      <w:pPr>
        <w:pStyle w:val="BodyText"/>
        <w:spacing w:before="241"/>
        <w:ind w:left="103" w:right="131"/>
        <w:rPr>
          <w:lang w:val="is-IS"/>
        </w:rPr>
      </w:pPr>
      <w:r w:rsidRPr="00562935">
        <w:rPr>
          <w:lang w:val="is-IS"/>
        </w:rPr>
        <w:t xml:space="preserve">Ráðuneytið hefur staðfest meðfylgjandi samþykkt fyrir byggðasamlagið Bergrisann </w:t>
      </w:r>
      <w:proofErr w:type="spellStart"/>
      <w:r w:rsidRPr="00562935">
        <w:rPr>
          <w:lang w:val="is-IS"/>
        </w:rPr>
        <w:t>bs</w:t>
      </w:r>
      <w:proofErr w:type="spellEnd"/>
      <w:r w:rsidRPr="00562935">
        <w:rPr>
          <w:lang w:val="is-IS"/>
        </w:rPr>
        <w:t>., en stofnendur byggðasamlagsins eru sveitarfélögin Hveragerðisbær, Sveitarfélagið Ölfus, Grímsnes- og Grafningshreppur,</w:t>
      </w:r>
      <w:r w:rsidRPr="00562935">
        <w:rPr>
          <w:spacing w:val="-14"/>
          <w:lang w:val="is-IS"/>
        </w:rPr>
        <w:t xml:space="preserve"> </w:t>
      </w:r>
      <w:r w:rsidRPr="00562935">
        <w:rPr>
          <w:lang w:val="is-IS"/>
        </w:rPr>
        <w:t>Sveitarfélagið</w:t>
      </w:r>
      <w:r w:rsidRPr="00562935">
        <w:rPr>
          <w:spacing w:val="-13"/>
          <w:lang w:val="is-IS"/>
        </w:rPr>
        <w:t xml:space="preserve"> </w:t>
      </w:r>
      <w:r w:rsidRPr="00562935">
        <w:rPr>
          <w:lang w:val="is-IS"/>
        </w:rPr>
        <w:t>Árborg,</w:t>
      </w:r>
      <w:r w:rsidRPr="00562935">
        <w:rPr>
          <w:spacing w:val="-13"/>
          <w:lang w:val="is-IS"/>
        </w:rPr>
        <w:t xml:space="preserve"> </w:t>
      </w:r>
      <w:r w:rsidRPr="00562935">
        <w:rPr>
          <w:lang w:val="is-IS"/>
        </w:rPr>
        <w:t>Flóahreppur,</w:t>
      </w:r>
      <w:r w:rsidRPr="00562935">
        <w:rPr>
          <w:spacing w:val="-13"/>
          <w:lang w:val="is-IS"/>
        </w:rPr>
        <w:t xml:space="preserve"> </w:t>
      </w:r>
      <w:r w:rsidRPr="00562935">
        <w:rPr>
          <w:lang w:val="is-IS"/>
        </w:rPr>
        <w:t>Bláskógabyggð,</w:t>
      </w:r>
      <w:r w:rsidRPr="00562935">
        <w:rPr>
          <w:spacing w:val="-13"/>
          <w:lang w:val="is-IS"/>
        </w:rPr>
        <w:t xml:space="preserve"> </w:t>
      </w:r>
      <w:r w:rsidRPr="00562935">
        <w:rPr>
          <w:lang w:val="is-IS"/>
        </w:rPr>
        <w:t>Hrunamannahreppur,</w:t>
      </w:r>
      <w:r w:rsidRPr="00562935">
        <w:rPr>
          <w:spacing w:val="-13"/>
          <w:lang w:val="is-IS"/>
        </w:rPr>
        <w:t xml:space="preserve"> </w:t>
      </w:r>
      <w:r w:rsidRPr="00562935">
        <w:rPr>
          <w:lang w:val="is-IS"/>
        </w:rPr>
        <w:t xml:space="preserve">Skeiða- og Gnúpverjahreppur, Ásahreppur, Rangárþing ytra, Rangárþing eystra, Skaftárhreppur og Mýrdals- </w:t>
      </w:r>
      <w:r w:rsidRPr="00562935">
        <w:rPr>
          <w:spacing w:val="-2"/>
          <w:lang w:val="is-IS"/>
        </w:rPr>
        <w:t>hreppur.</w:t>
      </w:r>
    </w:p>
    <w:p w14:paraId="7D2416B9" w14:textId="77777777" w:rsidR="00C00851" w:rsidRPr="00562935" w:rsidRDefault="00000000">
      <w:pPr>
        <w:pStyle w:val="BodyText"/>
        <w:ind w:left="103" w:right="135"/>
        <w:rPr>
          <w:lang w:val="is-IS"/>
        </w:rPr>
      </w:pPr>
      <w:r w:rsidRPr="00562935">
        <w:rPr>
          <w:lang w:val="is-IS"/>
        </w:rPr>
        <w:t xml:space="preserve">Byggðasamlagið er stofnað samkvæmt 94. gr. sveitarstjórnarlaga nr. 138/2011 og tekur til mál- efna fatlaðs fólks á grundvelli laga um þjónustu við fatlað fólk með langvarandi stuðningsþarfir nr. </w:t>
      </w:r>
      <w:r w:rsidRPr="00562935">
        <w:rPr>
          <w:spacing w:val="-2"/>
          <w:lang w:val="is-IS"/>
        </w:rPr>
        <w:t>38/2018.</w:t>
      </w:r>
    </w:p>
    <w:p w14:paraId="6C88C365" w14:textId="77777777" w:rsidR="00C00851" w:rsidRPr="00562935" w:rsidRDefault="00000000">
      <w:pPr>
        <w:spacing w:before="240"/>
        <w:ind w:right="29"/>
        <w:jc w:val="center"/>
        <w:rPr>
          <w:i/>
          <w:sz w:val="21"/>
          <w:lang w:val="is-IS"/>
        </w:rPr>
      </w:pPr>
      <w:bookmarkStart w:id="2" w:name="Félags-_og_vinnumarkaðsráðuneytinu,_24._"/>
      <w:bookmarkEnd w:id="2"/>
      <w:r w:rsidRPr="00562935">
        <w:rPr>
          <w:i/>
          <w:sz w:val="21"/>
          <w:lang w:val="is-IS"/>
        </w:rPr>
        <w:t>Félags-</w:t>
      </w:r>
      <w:r w:rsidRPr="00562935">
        <w:rPr>
          <w:i/>
          <w:spacing w:val="-10"/>
          <w:sz w:val="21"/>
          <w:lang w:val="is-IS"/>
        </w:rPr>
        <w:t xml:space="preserve"> </w:t>
      </w:r>
      <w:r w:rsidRPr="00562935">
        <w:rPr>
          <w:i/>
          <w:sz w:val="21"/>
          <w:lang w:val="is-IS"/>
        </w:rPr>
        <w:t>og</w:t>
      </w:r>
      <w:r w:rsidRPr="00562935">
        <w:rPr>
          <w:i/>
          <w:spacing w:val="-10"/>
          <w:sz w:val="21"/>
          <w:lang w:val="is-IS"/>
        </w:rPr>
        <w:t xml:space="preserve"> </w:t>
      </w:r>
      <w:r w:rsidRPr="00562935">
        <w:rPr>
          <w:i/>
          <w:sz w:val="21"/>
          <w:lang w:val="is-IS"/>
        </w:rPr>
        <w:t>vinnumarkaðsráðuneytinu,</w:t>
      </w:r>
      <w:r w:rsidRPr="00562935">
        <w:rPr>
          <w:i/>
          <w:spacing w:val="-7"/>
          <w:sz w:val="21"/>
          <w:lang w:val="is-IS"/>
        </w:rPr>
        <w:t xml:space="preserve"> </w:t>
      </w:r>
      <w:r w:rsidRPr="00562935">
        <w:rPr>
          <w:i/>
          <w:sz w:val="21"/>
          <w:lang w:val="is-IS"/>
        </w:rPr>
        <w:t>24.</w:t>
      </w:r>
      <w:r w:rsidRPr="00562935">
        <w:rPr>
          <w:i/>
          <w:spacing w:val="-7"/>
          <w:sz w:val="21"/>
          <w:lang w:val="is-IS"/>
        </w:rPr>
        <w:t xml:space="preserve"> </w:t>
      </w:r>
      <w:r w:rsidRPr="00562935">
        <w:rPr>
          <w:i/>
          <w:sz w:val="21"/>
          <w:lang w:val="is-IS"/>
        </w:rPr>
        <w:t>maí</w:t>
      </w:r>
      <w:r w:rsidRPr="00562935">
        <w:rPr>
          <w:i/>
          <w:spacing w:val="-7"/>
          <w:sz w:val="21"/>
          <w:lang w:val="is-IS"/>
        </w:rPr>
        <w:t xml:space="preserve"> </w:t>
      </w:r>
      <w:r w:rsidRPr="00562935">
        <w:rPr>
          <w:i/>
          <w:spacing w:val="-4"/>
          <w:sz w:val="21"/>
          <w:lang w:val="is-IS"/>
        </w:rPr>
        <w:t>2023.</w:t>
      </w:r>
    </w:p>
    <w:p w14:paraId="55BCF433" w14:textId="77777777" w:rsidR="00C00851" w:rsidRPr="00562935" w:rsidRDefault="00C00851">
      <w:pPr>
        <w:pStyle w:val="BodyText"/>
        <w:spacing w:before="2"/>
        <w:ind w:left="0" w:firstLine="0"/>
        <w:jc w:val="left"/>
        <w:rPr>
          <w:i/>
          <w:lang w:val="is-IS"/>
        </w:rPr>
      </w:pPr>
    </w:p>
    <w:p w14:paraId="4CF121C4" w14:textId="77777777" w:rsidR="00C00851" w:rsidRPr="00562935" w:rsidRDefault="00000000">
      <w:pPr>
        <w:pStyle w:val="BodyText"/>
        <w:spacing w:line="241" w:lineRule="exact"/>
        <w:ind w:left="4078" w:firstLine="0"/>
        <w:jc w:val="left"/>
        <w:rPr>
          <w:lang w:val="is-IS"/>
        </w:rPr>
      </w:pPr>
      <w:r w:rsidRPr="00562935">
        <w:rPr>
          <w:lang w:val="is-IS"/>
        </w:rPr>
        <w:t xml:space="preserve">F. h. </w:t>
      </w:r>
      <w:r w:rsidRPr="00562935">
        <w:rPr>
          <w:spacing w:val="-5"/>
          <w:lang w:val="is-IS"/>
        </w:rPr>
        <w:t>r.</w:t>
      </w:r>
    </w:p>
    <w:p w14:paraId="59A942DB" w14:textId="77777777" w:rsidR="00C00851" w:rsidRPr="00562935" w:rsidRDefault="00000000">
      <w:pPr>
        <w:pStyle w:val="Heading1"/>
        <w:tabs>
          <w:tab w:val="left" w:pos="3948"/>
          <w:tab w:val="left" w:pos="5424"/>
        </w:tabs>
        <w:ind w:left="0" w:right="106"/>
        <w:jc w:val="right"/>
        <w:rPr>
          <w:lang w:val="is-IS"/>
        </w:rPr>
      </w:pPr>
      <w:r w:rsidRPr="00562935">
        <w:rPr>
          <w:lang w:val="is-IS"/>
        </w:rPr>
        <w:t>Jóna</w:t>
      </w:r>
      <w:r w:rsidRPr="00562935">
        <w:rPr>
          <w:spacing w:val="-5"/>
          <w:lang w:val="is-IS"/>
        </w:rPr>
        <w:t xml:space="preserve"> </w:t>
      </w:r>
      <w:r w:rsidRPr="00562935">
        <w:rPr>
          <w:lang w:val="is-IS"/>
        </w:rPr>
        <w:t>Guðný</w:t>
      </w:r>
      <w:r w:rsidRPr="00562935">
        <w:rPr>
          <w:spacing w:val="-5"/>
          <w:lang w:val="is-IS"/>
        </w:rPr>
        <w:t xml:space="preserve"> </w:t>
      </w:r>
      <w:proofErr w:type="spellStart"/>
      <w:r w:rsidRPr="00562935">
        <w:rPr>
          <w:spacing w:val="-2"/>
          <w:lang w:val="is-IS"/>
        </w:rPr>
        <w:t>Eyjófsdóttir</w:t>
      </w:r>
      <w:proofErr w:type="spellEnd"/>
      <w:r w:rsidRPr="00562935">
        <w:rPr>
          <w:spacing w:val="-2"/>
          <w:lang w:val="is-IS"/>
        </w:rPr>
        <w:t>.</w:t>
      </w:r>
      <w:r w:rsidRPr="00562935">
        <w:rPr>
          <w:lang w:val="is-IS"/>
        </w:rPr>
        <w:tab/>
      </w:r>
      <w:r w:rsidRPr="00562935">
        <w:rPr>
          <w:u w:val="single"/>
          <w:lang w:val="is-IS"/>
        </w:rPr>
        <w:tab/>
      </w:r>
    </w:p>
    <w:p w14:paraId="4D769F8D" w14:textId="77777777" w:rsidR="00C00851" w:rsidRPr="00562935" w:rsidRDefault="00000000">
      <w:pPr>
        <w:spacing w:before="30"/>
        <w:ind w:right="134"/>
        <w:jc w:val="right"/>
        <w:rPr>
          <w:i/>
          <w:sz w:val="21"/>
          <w:lang w:val="is-IS"/>
        </w:rPr>
      </w:pPr>
      <w:r w:rsidRPr="00562935">
        <w:rPr>
          <w:i/>
          <w:sz w:val="21"/>
          <w:lang w:val="is-IS"/>
        </w:rPr>
        <w:t>Rán</w:t>
      </w:r>
      <w:r w:rsidRPr="00562935">
        <w:rPr>
          <w:i/>
          <w:spacing w:val="-3"/>
          <w:sz w:val="21"/>
          <w:lang w:val="is-IS"/>
        </w:rPr>
        <w:t xml:space="preserve"> </w:t>
      </w:r>
      <w:r w:rsidRPr="00562935">
        <w:rPr>
          <w:i/>
          <w:spacing w:val="-2"/>
          <w:sz w:val="21"/>
          <w:lang w:val="is-IS"/>
        </w:rPr>
        <w:t>Þórisdóttir.</w:t>
      </w:r>
    </w:p>
    <w:p w14:paraId="5AD3D5D0" w14:textId="77777777" w:rsidR="00C00851" w:rsidRPr="00562935" w:rsidRDefault="00C00851">
      <w:pPr>
        <w:pStyle w:val="BodyText"/>
        <w:ind w:left="0" w:firstLine="0"/>
        <w:jc w:val="left"/>
        <w:rPr>
          <w:i/>
          <w:lang w:val="is-IS"/>
        </w:rPr>
      </w:pPr>
    </w:p>
    <w:p w14:paraId="0BBE747E" w14:textId="77777777" w:rsidR="00C00851" w:rsidRPr="00562935" w:rsidRDefault="00C00851">
      <w:pPr>
        <w:pStyle w:val="BodyText"/>
        <w:ind w:left="0" w:firstLine="0"/>
        <w:jc w:val="left"/>
        <w:rPr>
          <w:i/>
          <w:lang w:val="is-IS"/>
        </w:rPr>
      </w:pPr>
    </w:p>
    <w:p w14:paraId="2487B6C7" w14:textId="77777777" w:rsidR="00C00851" w:rsidRPr="00562935" w:rsidRDefault="00000000">
      <w:pPr>
        <w:ind w:left="104"/>
        <w:rPr>
          <w:b/>
          <w:sz w:val="21"/>
          <w:lang w:val="is-IS"/>
        </w:rPr>
      </w:pPr>
      <w:bookmarkStart w:id="3" w:name="SAMÞYKKT"/>
      <w:bookmarkEnd w:id="3"/>
      <w:r w:rsidRPr="00562935">
        <w:rPr>
          <w:b/>
          <w:spacing w:val="-2"/>
          <w:sz w:val="21"/>
          <w:u w:val="single"/>
          <w:lang w:val="is-IS"/>
        </w:rPr>
        <w:t>Fylgiskjal.</w:t>
      </w:r>
    </w:p>
    <w:p w14:paraId="057BC232" w14:textId="77777777" w:rsidR="00C00851" w:rsidRPr="00562935" w:rsidRDefault="00000000">
      <w:pPr>
        <w:pStyle w:val="Heading1"/>
        <w:spacing w:before="1"/>
        <w:rPr>
          <w:lang w:val="is-IS"/>
        </w:rPr>
      </w:pPr>
      <w:bookmarkStart w:id="4" w:name="fyrir_byggðasamlagið_Bergrisann_bs."/>
      <w:bookmarkEnd w:id="4"/>
      <w:r w:rsidRPr="00562935">
        <w:rPr>
          <w:spacing w:val="-2"/>
          <w:lang w:val="is-IS"/>
        </w:rPr>
        <w:t>SAMÞYKKT</w:t>
      </w:r>
    </w:p>
    <w:p w14:paraId="77D599BB" w14:textId="77777777" w:rsidR="00C00851" w:rsidRPr="00562935" w:rsidRDefault="00000000">
      <w:pPr>
        <w:spacing w:line="241" w:lineRule="exact"/>
        <w:ind w:left="3" w:right="33"/>
        <w:jc w:val="center"/>
        <w:rPr>
          <w:b/>
          <w:sz w:val="21"/>
          <w:lang w:val="is-IS"/>
        </w:rPr>
      </w:pPr>
      <w:r w:rsidRPr="00562935">
        <w:rPr>
          <w:b/>
          <w:sz w:val="21"/>
          <w:lang w:val="is-IS"/>
        </w:rPr>
        <w:t>fyrir</w:t>
      </w:r>
      <w:r w:rsidRPr="00562935">
        <w:rPr>
          <w:b/>
          <w:spacing w:val="-10"/>
          <w:sz w:val="21"/>
          <w:lang w:val="is-IS"/>
        </w:rPr>
        <w:t xml:space="preserve"> </w:t>
      </w:r>
      <w:r w:rsidRPr="00562935">
        <w:rPr>
          <w:b/>
          <w:sz w:val="21"/>
          <w:lang w:val="is-IS"/>
        </w:rPr>
        <w:t>byggðasamlagið</w:t>
      </w:r>
      <w:r w:rsidRPr="00562935">
        <w:rPr>
          <w:b/>
          <w:spacing w:val="-12"/>
          <w:sz w:val="21"/>
          <w:lang w:val="is-IS"/>
        </w:rPr>
        <w:t xml:space="preserve"> </w:t>
      </w:r>
      <w:r w:rsidRPr="00562935">
        <w:rPr>
          <w:b/>
          <w:sz w:val="21"/>
          <w:lang w:val="is-IS"/>
        </w:rPr>
        <w:t>Bergrisann</w:t>
      </w:r>
      <w:r w:rsidRPr="00562935">
        <w:rPr>
          <w:b/>
          <w:spacing w:val="-9"/>
          <w:sz w:val="21"/>
          <w:lang w:val="is-IS"/>
        </w:rPr>
        <w:t xml:space="preserve"> </w:t>
      </w:r>
      <w:proofErr w:type="spellStart"/>
      <w:r w:rsidRPr="00562935">
        <w:rPr>
          <w:b/>
          <w:spacing w:val="-5"/>
          <w:sz w:val="21"/>
          <w:lang w:val="is-IS"/>
        </w:rPr>
        <w:t>bs</w:t>
      </w:r>
      <w:proofErr w:type="spellEnd"/>
      <w:r w:rsidRPr="00562935">
        <w:rPr>
          <w:b/>
          <w:spacing w:val="-5"/>
          <w:sz w:val="21"/>
          <w:lang w:val="is-IS"/>
        </w:rPr>
        <w:t>.</w:t>
      </w:r>
    </w:p>
    <w:p w14:paraId="58778328" w14:textId="77777777" w:rsidR="00C00851" w:rsidRPr="00562935" w:rsidRDefault="00C00851">
      <w:pPr>
        <w:pStyle w:val="BodyText"/>
        <w:spacing w:before="2"/>
        <w:ind w:left="0" w:firstLine="0"/>
        <w:jc w:val="left"/>
        <w:rPr>
          <w:b/>
          <w:lang w:val="is-IS"/>
        </w:rPr>
      </w:pPr>
    </w:p>
    <w:p w14:paraId="7BEF88D8" w14:textId="77777777" w:rsidR="00C00851" w:rsidRPr="00562935" w:rsidRDefault="00000000">
      <w:pPr>
        <w:pStyle w:val="ListParagraph"/>
        <w:numPr>
          <w:ilvl w:val="0"/>
          <w:numId w:val="3"/>
        </w:numPr>
        <w:tabs>
          <w:tab w:val="left" w:pos="4348"/>
        </w:tabs>
        <w:ind w:left="4348" w:hanging="210"/>
        <w:rPr>
          <w:sz w:val="21"/>
          <w:lang w:val="is-IS"/>
        </w:rPr>
      </w:pPr>
      <w:bookmarkStart w:id="5" w:name="1._gr."/>
      <w:bookmarkStart w:id="6" w:name="Heiti,_heimilisfang_og_varnarþing."/>
      <w:bookmarkEnd w:id="5"/>
      <w:bookmarkEnd w:id="6"/>
      <w:r w:rsidRPr="00562935">
        <w:rPr>
          <w:spacing w:val="-5"/>
          <w:sz w:val="21"/>
          <w:lang w:val="is-IS"/>
        </w:rPr>
        <w:t>gr.</w:t>
      </w:r>
    </w:p>
    <w:p w14:paraId="2F61B537" w14:textId="77777777" w:rsidR="00C00851" w:rsidRPr="00562935" w:rsidRDefault="00000000">
      <w:pPr>
        <w:spacing w:line="241" w:lineRule="exact"/>
        <w:ind w:left="2918"/>
        <w:rPr>
          <w:i/>
          <w:sz w:val="21"/>
          <w:lang w:val="is-IS"/>
        </w:rPr>
      </w:pPr>
      <w:r w:rsidRPr="00562935">
        <w:rPr>
          <w:i/>
          <w:sz w:val="21"/>
          <w:lang w:val="is-IS"/>
        </w:rPr>
        <w:t>Heiti,</w:t>
      </w:r>
      <w:r w:rsidRPr="00562935">
        <w:rPr>
          <w:i/>
          <w:spacing w:val="-6"/>
          <w:sz w:val="21"/>
          <w:lang w:val="is-IS"/>
        </w:rPr>
        <w:t xml:space="preserve"> </w:t>
      </w:r>
      <w:r w:rsidRPr="00562935">
        <w:rPr>
          <w:i/>
          <w:sz w:val="21"/>
          <w:lang w:val="is-IS"/>
        </w:rPr>
        <w:t>heimilisfang</w:t>
      </w:r>
      <w:r w:rsidRPr="00562935">
        <w:rPr>
          <w:i/>
          <w:spacing w:val="-6"/>
          <w:sz w:val="21"/>
          <w:lang w:val="is-IS"/>
        </w:rPr>
        <w:t xml:space="preserve"> </w:t>
      </w:r>
      <w:r w:rsidRPr="00562935">
        <w:rPr>
          <w:i/>
          <w:sz w:val="21"/>
          <w:lang w:val="is-IS"/>
        </w:rPr>
        <w:t>og</w:t>
      </w:r>
      <w:r w:rsidRPr="00562935">
        <w:rPr>
          <w:i/>
          <w:spacing w:val="-8"/>
          <w:sz w:val="21"/>
          <w:lang w:val="is-IS"/>
        </w:rPr>
        <w:t xml:space="preserve"> </w:t>
      </w:r>
      <w:r w:rsidRPr="00562935">
        <w:rPr>
          <w:i/>
          <w:spacing w:val="-2"/>
          <w:sz w:val="21"/>
          <w:lang w:val="is-IS"/>
        </w:rPr>
        <w:t>varnarþing.</w:t>
      </w:r>
    </w:p>
    <w:p w14:paraId="5271C470" w14:textId="77777777" w:rsidR="00C00851" w:rsidRPr="00562935" w:rsidRDefault="00000000">
      <w:pPr>
        <w:pStyle w:val="BodyText"/>
        <w:spacing w:before="1"/>
        <w:ind w:left="103" w:right="15"/>
        <w:jc w:val="left"/>
        <w:rPr>
          <w:lang w:val="is-IS"/>
        </w:rPr>
      </w:pPr>
      <w:r w:rsidRPr="00562935">
        <w:rPr>
          <w:lang w:val="is-IS"/>
        </w:rPr>
        <w:t>Samlagið</w:t>
      </w:r>
      <w:r w:rsidRPr="00562935">
        <w:rPr>
          <w:spacing w:val="-16"/>
          <w:lang w:val="is-IS"/>
        </w:rPr>
        <w:t xml:space="preserve"> </w:t>
      </w:r>
      <w:r w:rsidRPr="00562935">
        <w:rPr>
          <w:lang w:val="is-IS"/>
        </w:rPr>
        <w:t>er</w:t>
      </w:r>
      <w:r w:rsidRPr="00562935">
        <w:rPr>
          <w:spacing w:val="-13"/>
          <w:lang w:val="is-IS"/>
        </w:rPr>
        <w:t xml:space="preserve"> </w:t>
      </w:r>
      <w:r w:rsidRPr="00562935">
        <w:rPr>
          <w:lang w:val="is-IS"/>
        </w:rPr>
        <w:t>byggðasamlag</w:t>
      </w:r>
      <w:r w:rsidRPr="00562935">
        <w:rPr>
          <w:spacing w:val="-15"/>
          <w:lang w:val="is-IS"/>
        </w:rPr>
        <w:t xml:space="preserve"> </w:t>
      </w:r>
      <w:r w:rsidRPr="00562935">
        <w:rPr>
          <w:lang w:val="is-IS"/>
        </w:rPr>
        <w:t>og</w:t>
      </w:r>
      <w:r w:rsidRPr="00562935">
        <w:rPr>
          <w:spacing w:val="-13"/>
          <w:lang w:val="is-IS"/>
        </w:rPr>
        <w:t xml:space="preserve"> </w:t>
      </w:r>
      <w:r w:rsidRPr="00562935">
        <w:rPr>
          <w:lang w:val="is-IS"/>
        </w:rPr>
        <w:t>heitir</w:t>
      </w:r>
      <w:r w:rsidRPr="00562935">
        <w:rPr>
          <w:spacing w:val="-13"/>
          <w:lang w:val="is-IS"/>
        </w:rPr>
        <w:t xml:space="preserve"> </w:t>
      </w:r>
      <w:r w:rsidRPr="00562935">
        <w:rPr>
          <w:lang w:val="is-IS"/>
        </w:rPr>
        <w:t>Bergrisinn</w:t>
      </w:r>
      <w:r w:rsidRPr="00562935">
        <w:rPr>
          <w:spacing w:val="-13"/>
          <w:lang w:val="is-IS"/>
        </w:rPr>
        <w:t xml:space="preserve"> </w:t>
      </w:r>
      <w:proofErr w:type="spellStart"/>
      <w:r w:rsidRPr="00562935">
        <w:rPr>
          <w:lang w:val="is-IS"/>
        </w:rPr>
        <w:t>bs</w:t>
      </w:r>
      <w:proofErr w:type="spellEnd"/>
      <w:r w:rsidRPr="00562935">
        <w:rPr>
          <w:lang w:val="is-IS"/>
        </w:rPr>
        <w:t>.</w:t>
      </w:r>
      <w:r w:rsidRPr="00562935">
        <w:rPr>
          <w:spacing w:val="-15"/>
          <w:lang w:val="is-IS"/>
        </w:rPr>
        <w:t xml:space="preserve"> </w:t>
      </w:r>
      <w:r w:rsidRPr="00562935">
        <w:rPr>
          <w:lang w:val="is-IS"/>
        </w:rPr>
        <w:t>Heimilisfang</w:t>
      </w:r>
      <w:r w:rsidRPr="00562935">
        <w:rPr>
          <w:spacing w:val="-13"/>
          <w:lang w:val="is-IS"/>
        </w:rPr>
        <w:t xml:space="preserve"> </w:t>
      </w:r>
      <w:r w:rsidRPr="00562935">
        <w:rPr>
          <w:lang w:val="is-IS"/>
        </w:rPr>
        <w:t>og</w:t>
      </w:r>
      <w:r w:rsidRPr="00562935">
        <w:rPr>
          <w:spacing w:val="-13"/>
          <w:lang w:val="is-IS"/>
        </w:rPr>
        <w:t xml:space="preserve"> </w:t>
      </w:r>
      <w:r w:rsidRPr="00562935">
        <w:rPr>
          <w:lang w:val="is-IS"/>
        </w:rPr>
        <w:t>varnarþing</w:t>
      </w:r>
      <w:r w:rsidRPr="00562935">
        <w:rPr>
          <w:spacing w:val="-13"/>
          <w:lang w:val="is-IS"/>
        </w:rPr>
        <w:t xml:space="preserve"> </w:t>
      </w:r>
      <w:r w:rsidRPr="00562935">
        <w:rPr>
          <w:lang w:val="is-IS"/>
        </w:rPr>
        <w:t>byggðasamlagsins er að Austurvegi 2, Selfossi, Sveitarfélaginu Árborg.</w:t>
      </w:r>
    </w:p>
    <w:p w14:paraId="7189E523" w14:textId="77777777" w:rsidR="00C00851" w:rsidRPr="00562935" w:rsidRDefault="00C00851">
      <w:pPr>
        <w:pStyle w:val="BodyText"/>
        <w:ind w:left="0" w:firstLine="0"/>
        <w:jc w:val="left"/>
        <w:rPr>
          <w:lang w:val="is-IS"/>
        </w:rPr>
      </w:pPr>
    </w:p>
    <w:p w14:paraId="5228517F" w14:textId="77777777" w:rsidR="00C00851" w:rsidRPr="00562935" w:rsidRDefault="00000000">
      <w:pPr>
        <w:pStyle w:val="ListParagraph"/>
        <w:numPr>
          <w:ilvl w:val="0"/>
          <w:numId w:val="3"/>
        </w:numPr>
        <w:tabs>
          <w:tab w:val="left" w:pos="4348"/>
        </w:tabs>
        <w:ind w:left="4348" w:hanging="210"/>
        <w:rPr>
          <w:sz w:val="21"/>
          <w:lang w:val="is-IS"/>
        </w:rPr>
      </w:pPr>
      <w:bookmarkStart w:id="7" w:name="2._gr."/>
      <w:bookmarkEnd w:id="7"/>
      <w:r w:rsidRPr="00562935">
        <w:rPr>
          <w:spacing w:val="-5"/>
          <w:sz w:val="21"/>
          <w:lang w:val="is-IS"/>
        </w:rPr>
        <w:t>gr.</w:t>
      </w:r>
    </w:p>
    <w:p w14:paraId="6FCB509F" w14:textId="77777777" w:rsidR="00C00851" w:rsidRPr="00562935" w:rsidRDefault="00000000">
      <w:pPr>
        <w:spacing w:line="241" w:lineRule="exact"/>
        <w:ind w:left="2033"/>
        <w:jc w:val="both"/>
        <w:rPr>
          <w:i/>
          <w:sz w:val="21"/>
          <w:lang w:val="is-IS"/>
        </w:rPr>
      </w:pPr>
      <w:bookmarkStart w:id="8" w:name="Aðildarsveitarfélög,_fjárhagsleg_ábyrgð_"/>
      <w:bookmarkEnd w:id="8"/>
      <w:r w:rsidRPr="00562935">
        <w:rPr>
          <w:i/>
          <w:sz w:val="21"/>
          <w:lang w:val="is-IS"/>
        </w:rPr>
        <w:t>Aðildarsveitarfélög,</w:t>
      </w:r>
      <w:r w:rsidRPr="00562935">
        <w:rPr>
          <w:i/>
          <w:spacing w:val="-10"/>
          <w:sz w:val="21"/>
          <w:lang w:val="is-IS"/>
        </w:rPr>
        <w:t xml:space="preserve"> </w:t>
      </w:r>
      <w:r w:rsidRPr="00562935">
        <w:rPr>
          <w:i/>
          <w:sz w:val="21"/>
          <w:lang w:val="is-IS"/>
        </w:rPr>
        <w:t>fjárhagsleg</w:t>
      </w:r>
      <w:r w:rsidRPr="00562935">
        <w:rPr>
          <w:i/>
          <w:spacing w:val="-10"/>
          <w:sz w:val="21"/>
          <w:lang w:val="is-IS"/>
        </w:rPr>
        <w:t xml:space="preserve"> </w:t>
      </w:r>
      <w:r w:rsidRPr="00562935">
        <w:rPr>
          <w:i/>
          <w:sz w:val="21"/>
          <w:lang w:val="is-IS"/>
        </w:rPr>
        <w:t>ábyrgð</w:t>
      </w:r>
      <w:r w:rsidRPr="00562935">
        <w:rPr>
          <w:i/>
          <w:spacing w:val="-12"/>
          <w:sz w:val="21"/>
          <w:lang w:val="is-IS"/>
        </w:rPr>
        <w:t xml:space="preserve"> </w:t>
      </w:r>
      <w:r w:rsidRPr="00562935">
        <w:rPr>
          <w:i/>
          <w:sz w:val="21"/>
          <w:lang w:val="is-IS"/>
        </w:rPr>
        <w:t>og</w:t>
      </w:r>
      <w:r w:rsidRPr="00562935">
        <w:rPr>
          <w:i/>
          <w:spacing w:val="-9"/>
          <w:sz w:val="21"/>
          <w:lang w:val="is-IS"/>
        </w:rPr>
        <w:t xml:space="preserve"> </w:t>
      </w:r>
      <w:r w:rsidRPr="00562935">
        <w:rPr>
          <w:i/>
          <w:spacing w:val="-2"/>
          <w:sz w:val="21"/>
          <w:lang w:val="is-IS"/>
        </w:rPr>
        <w:t>eignarhluti.</w:t>
      </w:r>
    </w:p>
    <w:p w14:paraId="65E0DBA5" w14:textId="77777777" w:rsidR="00C00851" w:rsidRPr="00562935" w:rsidRDefault="00000000">
      <w:pPr>
        <w:pStyle w:val="BodyText"/>
        <w:spacing w:before="1"/>
        <w:ind w:right="131" w:firstLine="395"/>
        <w:rPr>
          <w:lang w:val="is-IS"/>
        </w:rPr>
      </w:pPr>
      <w:r w:rsidRPr="00562935">
        <w:rPr>
          <w:lang w:val="is-IS"/>
        </w:rPr>
        <w:t>Sveitarfélögin Hveragerðisbær, Sveitarfélagið Ölfus, Grímsnes- og Grafningshreppur, Sveitar- félagið Árborg, Flóahreppur, Bláskógabyggð, Hrunamannahreppur, Skeiða- og Gnúpverjahreppur, Ásahreppur, Rangárþing ytra, Rangárþing eystra, Skaftárhreppur og Mýrdalshreppur reka byggða- samlag um málefni fatlaðs fólks.</w:t>
      </w:r>
    </w:p>
    <w:p w14:paraId="7E573AC1" w14:textId="10EAF045" w:rsidR="00C00851" w:rsidRPr="00562935" w:rsidRDefault="00000000">
      <w:pPr>
        <w:pStyle w:val="BodyText"/>
        <w:ind w:right="130"/>
        <w:rPr>
          <w:lang w:val="is-IS"/>
        </w:rPr>
      </w:pPr>
      <w:r w:rsidRPr="00562935">
        <w:rPr>
          <w:lang w:val="is-IS"/>
        </w:rPr>
        <w:t>Byggðasamlagið er stofnað skv. 94. gr. sveitarstjórnarlaga nr. 138/2011</w:t>
      </w:r>
      <w:ins w:id="9" w:author="Bjarki R. Kristjánsson" w:date="2024-09-06T15:04:00Z" w16du:dateUtc="2024-09-06T15:04:00Z">
        <w:r w:rsidR="001A6C66">
          <w:rPr>
            <w:lang w:val="is-IS"/>
          </w:rPr>
          <w:t xml:space="preserve">, sbr. </w:t>
        </w:r>
      </w:ins>
      <w:ins w:id="10" w:author="Bjarki R. Kristjánsson" w:date="2024-09-06T15:05:00Z" w16du:dateUtc="2024-09-06T15:05:00Z">
        <w:r w:rsidR="001A6C66">
          <w:rPr>
            <w:lang w:val="is-IS"/>
          </w:rPr>
          <w:t>5. gr. laga nr. 38/2018,</w:t>
        </w:r>
      </w:ins>
      <w:r w:rsidRPr="00562935">
        <w:rPr>
          <w:lang w:val="is-IS"/>
        </w:rPr>
        <w:t xml:space="preserve"> og bera sveitarfélögin einfalda ábyrgð á fjárhagslegum skuldbindingum byggðasamlagsins en innbyrðis skiptist ábyrgðin í samræmi</w:t>
      </w:r>
      <w:r w:rsidRPr="00562935">
        <w:rPr>
          <w:spacing w:val="-3"/>
          <w:lang w:val="is-IS"/>
        </w:rPr>
        <w:t xml:space="preserve"> </w:t>
      </w:r>
      <w:r w:rsidRPr="00562935">
        <w:rPr>
          <w:lang w:val="is-IS"/>
        </w:rPr>
        <w:t>við</w:t>
      </w:r>
      <w:r w:rsidRPr="00562935">
        <w:rPr>
          <w:spacing w:val="-5"/>
          <w:lang w:val="is-IS"/>
        </w:rPr>
        <w:t xml:space="preserve"> </w:t>
      </w:r>
      <w:r w:rsidRPr="00562935">
        <w:rPr>
          <w:lang w:val="is-IS"/>
        </w:rPr>
        <w:t>eignarhluta</w:t>
      </w:r>
      <w:r w:rsidRPr="00562935">
        <w:rPr>
          <w:spacing w:val="-5"/>
          <w:lang w:val="is-IS"/>
        </w:rPr>
        <w:t xml:space="preserve"> </w:t>
      </w:r>
      <w:r w:rsidRPr="00562935">
        <w:rPr>
          <w:lang w:val="is-IS"/>
        </w:rPr>
        <w:t>hvers</w:t>
      </w:r>
      <w:r w:rsidRPr="00562935">
        <w:rPr>
          <w:spacing w:val="-3"/>
          <w:lang w:val="is-IS"/>
        </w:rPr>
        <w:t xml:space="preserve"> </w:t>
      </w:r>
      <w:r w:rsidRPr="00562935">
        <w:rPr>
          <w:lang w:val="is-IS"/>
        </w:rPr>
        <w:t>sveitarfélags</w:t>
      </w:r>
      <w:r w:rsidRPr="00562935">
        <w:rPr>
          <w:spacing w:val="-3"/>
          <w:lang w:val="is-IS"/>
        </w:rPr>
        <w:t xml:space="preserve"> </w:t>
      </w:r>
      <w:r w:rsidRPr="00562935">
        <w:rPr>
          <w:lang w:val="is-IS"/>
        </w:rPr>
        <w:t>sem</w:t>
      </w:r>
      <w:r w:rsidRPr="00562935">
        <w:rPr>
          <w:spacing w:val="-3"/>
          <w:lang w:val="is-IS"/>
        </w:rPr>
        <w:t xml:space="preserve"> </w:t>
      </w:r>
      <w:r w:rsidRPr="00562935">
        <w:rPr>
          <w:lang w:val="is-IS"/>
        </w:rPr>
        <w:t>miðast</w:t>
      </w:r>
      <w:r w:rsidRPr="00562935">
        <w:rPr>
          <w:spacing w:val="-6"/>
          <w:lang w:val="is-IS"/>
        </w:rPr>
        <w:t xml:space="preserve"> </w:t>
      </w:r>
      <w:r w:rsidRPr="00562935">
        <w:rPr>
          <w:lang w:val="is-IS"/>
        </w:rPr>
        <w:t>við</w:t>
      </w:r>
      <w:r w:rsidRPr="00562935">
        <w:rPr>
          <w:spacing w:val="-2"/>
          <w:lang w:val="is-IS"/>
        </w:rPr>
        <w:t xml:space="preserve"> </w:t>
      </w:r>
      <w:r w:rsidRPr="00562935">
        <w:rPr>
          <w:lang w:val="is-IS"/>
        </w:rPr>
        <w:t>fjölda</w:t>
      </w:r>
      <w:r w:rsidRPr="00562935">
        <w:rPr>
          <w:spacing w:val="-2"/>
          <w:lang w:val="is-IS"/>
        </w:rPr>
        <w:t xml:space="preserve"> </w:t>
      </w:r>
      <w:r w:rsidRPr="00562935">
        <w:rPr>
          <w:lang w:val="is-IS"/>
        </w:rPr>
        <w:t>íbúa</w:t>
      </w:r>
      <w:r w:rsidRPr="00562935">
        <w:rPr>
          <w:spacing w:val="-5"/>
          <w:lang w:val="is-IS"/>
        </w:rPr>
        <w:t xml:space="preserve"> </w:t>
      </w:r>
      <w:r w:rsidRPr="00562935">
        <w:rPr>
          <w:lang w:val="is-IS"/>
        </w:rPr>
        <w:t>sem</w:t>
      </w:r>
      <w:r w:rsidRPr="00562935">
        <w:rPr>
          <w:spacing w:val="-6"/>
          <w:lang w:val="is-IS"/>
        </w:rPr>
        <w:t xml:space="preserve"> </w:t>
      </w:r>
      <w:r w:rsidRPr="00562935">
        <w:rPr>
          <w:lang w:val="is-IS"/>
        </w:rPr>
        <w:t>Hagstofa</w:t>
      </w:r>
      <w:r w:rsidRPr="00562935">
        <w:rPr>
          <w:spacing w:val="-2"/>
          <w:lang w:val="is-IS"/>
        </w:rPr>
        <w:t xml:space="preserve"> </w:t>
      </w:r>
      <w:r w:rsidRPr="00562935">
        <w:rPr>
          <w:lang w:val="is-IS"/>
        </w:rPr>
        <w:t>Íslands</w:t>
      </w:r>
      <w:r w:rsidRPr="00562935">
        <w:rPr>
          <w:spacing w:val="-3"/>
          <w:lang w:val="is-IS"/>
        </w:rPr>
        <w:t xml:space="preserve"> </w:t>
      </w:r>
      <w:r w:rsidRPr="00562935">
        <w:rPr>
          <w:lang w:val="is-IS"/>
        </w:rPr>
        <w:t>birtir</w:t>
      </w:r>
      <w:r w:rsidRPr="00562935">
        <w:rPr>
          <w:spacing w:val="-3"/>
          <w:lang w:val="is-IS"/>
        </w:rPr>
        <w:t xml:space="preserve"> </w:t>
      </w:r>
      <w:r w:rsidRPr="00562935">
        <w:rPr>
          <w:lang w:val="is-IS"/>
        </w:rPr>
        <w:t>1. janúar ár hvert. Eignarhluti hvers sveitarfélags er reiknaður með sama hætti.</w:t>
      </w:r>
    </w:p>
    <w:p w14:paraId="7375FAF1" w14:textId="77777777" w:rsidR="00C00851" w:rsidRPr="00562935" w:rsidRDefault="00000000">
      <w:pPr>
        <w:pStyle w:val="BodyText"/>
        <w:spacing w:before="1"/>
        <w:ind w:right="136"/>
        <w:rPr>
          <w:lang w:val="is-IS"/>
        </w:rPr>
      </w:pPr>
      <w:r w:rsidRPr="00562935">
        <w:rPr>
          <w:lang w:val="is-IS"/>
        </w:rPr>
        <w:t>Önnur</w:t>
      </w:r>
      <w:r w:rsidRPr="00562935">
        <w:rPr>
          <w:spacing w:val="-13"/>
          <w:lang w:val="is-IS"/>
        </w:rPr>
        <w:t xml:space="preserve"> </w:t>
      </w:r>
      <w:r w:rsidRPr="00562935">
        <w:rPr>
          <w:lang w:val="is-IS"/>
        </w:rPr>
        <w:t>sveitarfélög</w:t>
      </w:r>
      <w:r w:rsidRPr="00562935">
        <w:rPr>
          <w:spacing w:val="-10"/>
          <w:lang w:val="is-IS"/>
        </w:rPr>
        <w:t xml:space="preserve"> </w:t>
      </w:r>
      <w:r w:rsidRPr="00562935">
        <w:rPr>
          <w:lang w:val="is-IS"/>
        </w:rPr>
        <w:t>geta</w:t>
      </w:r>
      <w:r w:rsidRPr="00562935">
        <w:rPr>
          <w:spacing w:val="-11"/>
          <w:lang w:val="is-IS"/>
        </w:rPr>
        <w:t xml:space="preserve"> </w:t>
      </w:r>
      <w:r w:rsidRPr="00562935">
        <w:rPr>
          <w:lang w:val="is-IS"/>
        </w:rPr>
        <w:t>orðið</w:t>
      </w:r>
      <w:r w:rsidRPr="00562935">
        <w:rPr>
          <w:spacing w:val="-13"/>
          <w:lang w:val="is-IS"/>
        </w:rPr>
        <w:t xml:space="preserve"> </w:t>
      </w:r>
      <w:r w:rsidRPr="00562935">
        <w:rPr>
          <w:lang w:val="is-IS"/>
        </w:rPr>
        <w:t>aðilar</w:t>
      </w:r>
      <w:r w:rsidRPr="00562935">
        <w:rPr>
          <w:spacing w:val="-11"/>
          <w:lang w:val="is-IS"/>
        </w:rPr>
        <w:t xml:space="preserve"> </w:t>
      </w:r>
      <w:r w:rsidRPr="00562935">
        <w:rPr>
          <w:lang w:val="is-IS"/>
        </w:rPr>
        <w:t>að</w:t>
      </w:r>
      <w:r w:rsidRPr="00562935">
        <w:rPr>
          <w:spacing w:val="-13"/>
          <w:lang w:val="is-IS"/>
        </w:rPr>
        <w:t xml:space="preserve"> </w:t>
      </w:r>
      <w:r w:rsidRPr="00562935">
        <w:rPr>
          <w:lang w:val="is-IS"/>
        </w:rPr>
        <w:t>byggðasamlaginu</w:t>
      </w:r>
      <w:r w:rsidRPr="00562935">
        <w:rPr>
          <w:spacing w:val="-14"/>
          <w:lang w:val="is-IS"/>
        </w:rPr>
        <w:t xml:space="preserve"> </w:t>
      </w:r>
      <w:r w:rsidRPr="00562935">
        <w:rPr>
          <w:lang w:val="is-IS"/>
        </w:rPr>
        <w:t>með</w:t>
      </w:r>
      <w:r w:rsidRPr="00562935">
        <w:rPr>
          <w:spacing w:val="-9"/>
          <w:lang w:val="is-IS"/>
        </w:rPr>
        <w:t xml:space="preserve"> </w:t>
      </w:r>
      <w:r w:rsidRPr="00562935">
        <w:rPr>
          <w:lang w:val="is-IS"/>
        </w:rPr>
        <w:t>samþykki</w:t>
      </w:r>
      <w:r w:rsidRPr="00562935">
        <w:rPr>
          <w:spacing w:val="-11"/>
          <w:lang w:val="is-IS"/>
        </w:rPr>
        <w:t xml:space="preserve"> </w:t>
      </w:r>
      <w:r w:rsidRPr="00562935">
        <w:rPr>
          <w:lang w:val="is-IS"/>
        </w:rPr>
        <w:t>allra</w:t>
      </w:r>
      <w:r w:rsidRPr="00562935">
        <w:rPr>
          <w:spacing w:val="-11"/>
          <w:lang w:val="is-IS"/>
        </w:rPr>
        <w:t xml:space="preserve"> </w:t>
      </w:r>
      <w:r w:rsidRPr="00562935">
        <w:rPr>
          <w:lang w:val="is-IS"/>
        </w:rPr>
        <w:t>aðildarsveitarfélag- anna og með undirritun viðauka við samþykkt þessa.</w:t>
      </w:r>
    </w:p>
    <w:p w14:paraId="1028E112" w14:textId="77777777" w:rsidR="00C00851" w:rsidRPr="00562935" w:rsidRDefault="00C00851">
      <w:pPr>
        <w:pStyle w:val="BodyText"/>
        <w:ind w:left="0" w:firstLine="0"/>
        <w:jc w:val="left"/>
        <w:rPr>
          <w:lang w:val="is-IS"/>
        </w:rPr>
      </w:pPr>
    </w:p>
    <w:p w14:paraId="0B4F2A36" w14:textId="77777777" w:rsidR="00C00851" w:rsidRPr="00562935" w:rsidRDefault="00000000">
      <w:pPr>
        <w:pStyle w:val="ListParagraph"/>
        <w:numPr>
          <w:ilvl w:val="0"/>
          <w:numId w:val="3"/>
        </w:numPr>
        <w:tabs>
          <w:tab w:val="left" w:pos="4348"/>
        </w:tabs>
        <w:ind w:left="4348" w:hanging="210"/>
        <w:rPr>
          <w:sz w:val="21"/>
          <w:lang w:val="is-IS"/>
        </w:rPr>
      </w:pPr>
      <w:bookmarkStart w:id="11" w:name="3._gr."/>
      <w:bookmarkEnd w:id="11"/>
      <w:r w:rsidRPr="00562935">
        <w:rPr>
          <w:spacing w:val="-5"/>
          <w:sz w:val="21"/>
          <w:lang w:val="is-IS"/>
        </w:rPr>
        <w:t>gr.</w:t>
      </w:r>
    </w:p>
    <w:p w14:paraId="771315B5" w14:textId="77777777" w:rsidR="00C00851" w:rsidRPr="00562935" w:rsidRDefault="00000000">
      <w:pPr>
        <w:spacing w:line="241" w:lineRule="exact"/>
        <w:ind w:left="934"/>
        <w:jc w:val="both"/>
        <w:rPr>
          <w:i/>
          <w:sz w:val="21"/>
          <w:lang w:val="is-IS"/>
        </w:rPr>
      </w:pPr>
      <w:r w:rsidRPr="00562935">
        <w:rPr>
          <w:i/>
          <w:sz w:val="21"/>
          <w:lang w:val="is-IS"/>
        </w:rPr>
        <w:t>Verkefni</w:t>
      </w:r>
      <w:r w:rsidRPr="00562935">
        <w:rPr>
          <w:i/>
          <w:spacing w:val="-12"/>
          <w:sz w:val="21"/>
          <w:lang w:val="is-IS"/>
        </w:rPr>
        <w:t xml:space="preserve"> </w:t>
      </w:r>
      <w:r w:rsidRPr="00562935">
        <w:rPr>
          <w:i/>
          <w:sz w:val="21"/>
          <w:lang w:val="is-IS"/>
        </w:rPr>
        <w:t>byggðasamlagsins</w:t>
      </w:r>
      <w:r w:rsidRPr="00562935">
        <w:rPr>
          <w:i/>
          <w:spacing w:val="-11"/>
          <w:sz w:val="21"/>
          <w:lang w:val="is-IS"/>
        </w:rPr>
        <w:t xml:space="preserve"> </w:t>
      </w:r>
      <w:r w:rsidRPr="00562935">
        <w:rPr>
          <w:i/>
          <w:sz w:val="21"/>
          <w:lang w:val="is-IS"/>
        </w:rPr>
        <w:t>og</w:t>
      </w:r>
      <w:r w:rsidRPr="00562935">
        <w:rPr>
          <w:i/>
          <w:spacing w:val="-8"/>
          <w:sz w:val="21"/>
          <w:lang w:val="is-IS"/>
        </w:rPr>
        <w:t xml:space="preserve"> </w:t>
      </w:r>
      <w:r w:rsidRPr="00562935">
        <w:rPr>
          <w:i/>
          <w:sz w:val="21"/>
          <w:lang w:val="is-IS"/>
        </w:rPr>
        <w:t>samvinna</w:t>
      </w:r>
      <w:r w:rsidRPr="00562935">
        <w:rPr>
          <w:i/>
          <w:spacing w:val="-9"/>
          <w:sz w:val="21"/>
          <w:lang w:val="is-IS"/>
        </w:rPr>
        <w:t xml:space="preserve"> </w:t>
      </w:r>
      <w:r w:rsidRPr="00562935">
        <w:rPr>
          <w:i/>
          <w:sz w:val="21"/>
          <w:lang w:val="is-IS"/>
        </w:rPr>
        <w:t>við</w:t>
      </w:r>
      <w:r w:rsidRPr="00562935">
        <w:rPr>
          <w:i/>
          <w:spacing w:val="-11"/>
          <w:sz w:val="21"/>
          <w:lang w:val="is-IS"/>
        </w:rPr>
        <w:t xml:space="preserve"> </w:t>
      </w:r>
      <w:r w:rsidRPr="00562935">
        <w:rPr>
          <w:i/>
          <w:sz w:val="21"/>
          <w:lang w:val="is-IS"/>
        </w:rPr>
        <w:t>félagsþjónustur</w:t>
      </w:r>
      <w:r w:rsidRPr="00562935">
        <w:rPr>
          <w:i/>
          <w:spacing w:val="-9"/>
          <w:sz w:val="21"/>
          <w:lang w:val="is-IS"/>
        </w:rPr>
        <w:t xml:space="preserve"> </w:t>
      </w:r>
      <w:r w:rsidRPr="00562935">
        <w:rPr>
          <w:i/>
          <w:spacing w:val="-2"/>
          <w:sz w:val="21"/>
          <w:lang w:val="is-IS"/>
        </w:rPr>
        <w:t>aðildarsveitarfélaganna.</w:t>
      </w:r>
    </w:p>
    <w:p w14:paraId="3234B485" w14:textId="77777777" w:rsidR="00C00851" w:rsidRPr="00562935" w:rsidRDefault="00000000">
      <w:pPr>
        <w:pStyle w:val="BodyText"/>
        <w:spacing w:before="1"/>
        <w:ind w:right="131"/>
        <w:rPr>
          <w:lang w:val="is-IS"/>
        </w:rPr>
      </w:pPr>
      <w:r w:rsidRPr="00562935">
        <w:rPr>
          <w:lang w:val="is-IS"/>
        </w:rPr>
        <w:t>Aðildarsveitarfélögin fela byggðasamlaginu skipulag og framkvæmd þjónustu við fatlað fólk á starfssvæðum</w:t>
      </w:r>
      <w:r w:rsidRPr="00562935">
        <w:rPr>
          <w:spacing w:val="-8"/>
          <w:lang w:val="is-IS"/>
        </w:rPr>
        <w:t xml:space="preserve"> </w:t>
      </w:r>
      <w:r w:rsidRPr="00562935">
        <w:rPr>
          <w:lang w:val="is-IS"/>
        </w:rPr>
        <w:t>aðildarsveitarfélaganna,</w:t>
      </w:r>
      <w:r w:rsidRPr="00562935">
        <w:rPr>
          <w:spacing w:val="-7"/>
          <w:lang w:val="is-IS"/>
        </w:rPr>
        <w:t xml:space="preserve"> </w:t>
      </w:r>
      <w:r w:rsidRPr="00562935">
        <w:rPr>
          <w:lang w:val="is-IS"/>
        </w:rPr>
        <w:t>í</w:t>
      </w:r>
      <w:r w:rsidRPr="00562935">
        <w:rPr>
          <w:spacing w:val="-8"/>
          <w:lang w:val="is-IS"/>
        </w:rPr>
        <w:t xml:space="preserve"> </w:t>
      </w:r>
      <w:r w:rsidRPr="00562935">
        <w:rPr>
          <w:lang w:val="is-IS"/>
        </w:rPr>
        <w:t>samræmi</w:t>
      </w:r>
      <w:r w:rsidRPr="00562935">
        <w:rPr>
          <w:spacing w:val="-8"/>
          <w:lang w:val="is-IS"/>
        </w:rPr>
        <w:t xml:space="preserve"> </w:t>
      </w:r>
      <w:r w:rsidRPr="00562935">
        <w:rPr>
          <w:lang w:val="is-IS"/>
        </w:rPr>
        <w:t>við</w:t>
      </w:r>
      <w:r w:rsidRPr="00562935">
        <w:rPr>
          <w:spacing w:val="-7"/>
          <w:lang w:val="is-IS"/>
        </w:rPr>
        <w:t xml:space="preserve"> </w:t>
      </w:r>
      <w:r w:rsidRPr="00562935">
        <w:rPr>
          <w:lang w:val="is-IS"/>
        </w:rPr>
        <w:t>lög</w:t>
      </w:r>
      <w:r w:rsidRPr="00562935">
        <w:rPr>
          <w:spacing w:val="-9"/>
          <w:lang w:val="is-IS"/>
        </w:rPr>
        <w:t xml:space="preserve"> </w:t>
      </w:r>
      <w:r w:rsidRPr="00562935">
        <w:rPr>
          <w:lang w:val="is-IS"/>
        </w:rPr>
        <w:t>nr.</w:t>
      </w:r>
      <w:r w:rsidRPr="00562935">
        <w:rPr>
          <w:spacing w:val="-7"/>
          <w:lang w:val="is-IS"/>
        </w:rPr>
        <w:t xml:space="preserve"> </w:t>
      </w:r>
      <w:r w:rsidRPr="00562935">
        <w:rPr>
          <w:lang w:val="is-IS"/>
        </w:rPr>
        <w:t>38/2018</w:t>
      </w:r>
      <w:r w:rsidRPr="00562935">
        <w:rPr>
          <w:spacing w:val="-7"/>
          <w:lang w:val="is-IS"/>
        </w:rPr>
        <w:t xml:space="preserve"> </w:t>
      </w:r>
      <w:r w:rsidRPr="00562935">
        <w:rPr>
          <w:lang w:val="is-IS"/>
        </w:rPr>
        <w:t>um</w:t>
      </w:r>
      <w:r w:rsidRPr="00562935">
        <w:rPr>
          <w:spacing w:val="-8"/>
          <w:lang w:val="is-IS"/>
        </w:rPr>
        <w:t xml:space="preserve"> </w:t>
      </w:r>
      <w:r w:rsidRPr="00562935">
        <w:rPr>
          <w:lang w:val="is-IS"/>
        </w:rPr>
        <w:t>þjónustu</w:t>
      </w:r>
      <w:r w:rsidRPr="00562935">
        <w:rPr>
          <w:spacing w:val="-7"/>
          <w:lang w:val="is-IS"/>
        </w:rPr>
        <w:t xml:space="preserve"> </w:t>
      </w:r>
      <w:r w:rsidRPr="00562935">
        <w:rPr>
          <w:lang w:val="is-IS"/>
        </w:rPr>
        <w:t>við</w:t>
      </w:r>
      <w:r w:rsidRPr="00562935">
        <w:rPr>
          <w:spacing w:val="-9"/>
          <w:lang w:val="is-IS"/>
        </w:rPr>
        <w:t xml:space="preserve"> </w:t>
      </w:r>
      <w:r w:rsidRPr="00562935">
        <w:rPr>
          <w:lang w:val="is-IS"/>
        </w:rPr>
        <w:t>fatlað</w:t>
      </w:r>
      <w:r w:rsidRPr="00562935">
        <w:rPr>
          <w:spacing w:val="-7"/>
          <w:lang w:val="is-IS"/>
        </w:rPr>
        <w:t xml:space="preserve"> </w:t>
      </w:r>
      <w:r w:rsidRPr="00562935">
        <w:rPr>
          <w:lang w:val="is-IS"/>
        </w:rPr>
        <w:t>fólk</w:t>
      </w:r>
      <w:r w:rsidRPr="00562935">
        <w:rPr>
          <w:spacing w:val="-7"/>
          <w:lang w:val="is-IS"/>
        </w:rPr>
        <w:t xml:space="preserve"> </w:t>
      </w:r>
      <w:r w:rsidRPr="00562935">
        <w:rPr>
          <w:lang w:val="is-IS"/>
        </w:rPr>
        <w:t xml:space="preserve">með langvarandi stuðningsþarfir, með síðari breytingum. Byggðasamlagið hefur umboð sveitarstjórna aðildarsveitarfélaga til þess að taka fullnaðarákvarðanir í öllum málum er varða skipulag og fram- </w:t>
      </w:r>
      <w:proofErr w:type="spellStart"/>
      <w:r w:rsidRPr="00562935">
        <w:rPr>
          <w:lang w:val="is-IS"/>
        </w:rPr>
        <w:t>kvæmd</w:t>
      </w:r>
      <w:proofErr w:type="spellEnd"/>
      <w:r w:rsidRPr="00562935">
        <w:rPr>
          <w:lang w:val="is-IS"/>
        </w:rPr>
        <w:t xml:space="preserve"> þjónustu við fatlað fólk.</w:t>
      </w:r>
    </w:p>
    <w:p w14:paraId="2AFE1E38" w14:textId="452284C8" w:rsidR="00C00851" w:rsidRPr="00562935" w:rsidRDefault="00000000">
      <w:pPr>
        <w:pStyle w:val="BodyText"/>
        <w:ind w:right="131"/>
        <w:rPr>
          <w:lang w:val="is-IS"/>
        </w:rPr>
      </w:pPr>
      <w:r w:rsidRPr="00562935">
        <w:rPr>
          <w:lang w:val="is-IS"/>
        </w:rPr>
        <w:t xml:space="preserve">Félagsþjónustur aðildarsveitarfélaganna annast framkvæmd þjónustu við fatlað fólk, hver á sínu starfsvæði í samræmi við gildandi lög og reglugerðir hverju sinni, undir yfirstjórn Bergrisans </w:t>
      </w:r>
      <w:proofErr w:type="spellStart"/>
      <w:r w:rsidRPr="00562935">
        <w:rPr>
          <w:lang w:val="is-IS"/>
        </w:rPr>
        <w:t>bs</w:t>
      </w:r>
      <w:proofErr w:type="spellEnd"/>
      <w:r w:rsidRPr="00562935">
        <w:rPr>
          <w:lang w:val="is-IS"/>
        </w:rPr>
        <w:t>. og ber</w:t>
      </w:r>
      <w:r w:rsidRPr="00562935">
        <w:rPr>
          <w:spacing w:val="22"/>
          <w:lang w:val="is-IS"/>
        </w:rPr>
        <w:t xml:space="preserve"> </w:t>
      </w:r>
      <w:r w:rsidRPr="00562935">
        <w:rPr>
          <w:lang w:val="is-IS"/>
        </w:rPr>
        <w:t>starfsfólki</w:t>
      </w:r>
      <w:r w:rsidRPr="00562935">
        <w:rPr>
          <w:spacing w:val="22"/>
          <w:lang w:val="is-IS"/>
        </w:rPr>
        <w:t xml:space="preserve"> </w:t>
      </w:r>
      <w:r w:rsidRPr="00562935">
        <w:rPr>
          <w:lang w:val="is-IS"/>
        </w:rPr>
        <w:t>hverrar</w:t>
      </w:r>
      <w:r w:rsidRPr="00562935">
        <w:rPr>
          <w:spacing w:val="23"/>
          <w:lang w:val="is-IS"/>
        </w:rPr>
        <w:t xml:space="preserve"> </w:t>
      </w:r>
      <w:r w:rsidRPr="00562935">
        <w:rPr>
          <w:lang w:val="is-IS"/>
        </w:rPr>
        <w:t>félagsþjónustu</w:t>
      </w:r>
      <w:r w:rsidRPr="00562935">
        <w:rPr>
          <w:spacing w:val="23"/>
          <w:lang w:val="is-IS"/>
        </w:rPr>
        <w:t xml:space="preserve"> </w:t>
      </w:r>
      <w:r w:rsidRPr="00562935">
        <w:rPr>
          <w:lang w:val="is-IS"/>
        </w:rPr>
        <w:t>að</w:t>
      </w:r>
      <w:r w:rsidRPr="00562935">
        <w:rPr>
          <w:spacing w:val="23"/>
          <w:lang w:val="is-IS"/>
        </w:rPr>
        <w:t xml:space="preserve"> </w:t>
      </w:r>
      <w:r w:rsidRPr="00562935">
        <w:rPr>
          <w:lang w:val="is-IS"/>
        </w:rPr>
        <w:t>fara</w:t>
      </w:r>
      <w:r w:rsidRPr="00562935">
        <w:rPr>
          <w:spacing w:val="23"/>
          <w:lang w:val="is-IS"/>
        </w:rPr>
        <w:t xml:space="preserve"> </w:t>
      </w:r>
      <w:r w:rsidRPr="00562935">
        <w:rPr>
          <w:lang w:val="is-IS"/>
        </w:rPr>
        <w:t>að</w:t>
      </w:r>
      <w:r w:rsidRPr="00562935">
        <w:rPr>
          <w:spacing w:val="23"/>
          <w:lang w:val="is-IS"/>
        </w:rPr>
        <w:t xml:space="preserve"> </w:t>
      </w:r>
      <w:r w:rsidRPr="00562935">
        <w:rPr>
          <w:lang w:val="is-IS"/>
        </w:rPr>
        <w:t>fyrirmælum</w:t>
      </w:r>
      <w:r w:rsidRPr="00562935">
        <w:rPr>
          <w:spacing w:val="22"/>
          <w:lang w:val="is-IS"/>
        </w:rPr>
        <w:t xml:space="preserve"> </w:t>
      </w:r>
      <w:r w:rsidRPr="00562935">
        <w:rPr>
          <w:lang w:val="is-IS"/>
        </w:rPr>
        <w:t>stjórnar</w:t>
      </w:r>
      <w:r w:rsidRPr="00562935">
        <w:rPr>
          <w:spacing w:val="22"/>
          <w:lang w:val="is-IS"/>
        </w:rPr>
        <w:t xml:space="preserve"> </w:t>
      </w:r>
      <w:r w:rsidRPr="00562935">
        <w:rPr>
          <w:lang w:val="is-IS"/>
        </w:rPr>
        <w:t>byggðasamlagsins,</w:t>
      </w:r>
      <w:r w:rsidRPr="00562935">
        <w:rPr>
          <w:spacing w:val="23"/>
          <w:lang w:val="is-IS"/>
        </w:rPr>
        <w:t xml:space="preserve"> </w:t>
      </w:r>
      <w:ins w:id="12" w:author="Bjarki R. Kristjánsson" w:date="2024-09-06T14:08:00Z" w16du:dateUtc="2024-09-06T14:08:00Z">
        <w:r w:rsidR="00562935" w:rsidRPr="00847A7F">
          <w:rPr>
            <w:lang w:val="is-IS"/>
          </w:rPr>
          <w:t>starfsfólks</w:t>
        </w:r>
        <w:r w:rsidR="00562935">
          <w:rPr>
            <w:spacing w:val="23"/>
            <w:lang w:val="is-IS"/>
          </w:rPr>
          <w:t xml:space="preserve">, </w:t>
        </w:r>
      </w:ins>
      <w:del w:id="13" w:author="Bjarki R. Kristjánsson" w:date="2024-09-06T14:08:00Z" w16du:dateUtc="2024-09-06T14:08:00Z">
        <w:r w:rsidRPr="00562935" w:rsidDel="00562935">
          <w:rPr>
            <w:lang w:val="is-IS"/>
          </w:rPr>
          <w:delText>verkefna-</w:delText>
        </w:r>
      </w:del>
    </w:p>
    <w:p w14:paraId="71DA2441" w14:textId="77777777" w:rsidR="00C00851" w:rsidRPr="00562935" w:rsidRDefault="00C00851">
      <w:pPr>
        <w:rPr>
          <w:lang w:val="is-IS"/>
        </w:rPr>
        <w:sectPr w:rsidR="00C00851" w:rsidRPr="00562935">
          <w:headerReference w:type="default" r:id="rId7"/>
          <w:type w:val="continuous"/>
          <w:pgSz w:w="11910" w:h="16850"/>
          <w:pgMar w:top="2160" w:right="1620" w:bottom="280" w:left="1540" w:header="1936" w:footer="0" w:gutter="0"/>
          <w:pgNumType w:start="1"/>
          <w:cols w:space="708"/>
        </w:sectPr>
      </w:pPr>
    </w:p>
    <w:p w14:paraId="58ADD09E" w14:textId="77777777" w:rsidR="00C00851" w:rsidRPr="00562935" w:rsidRDefault="00C00851">
      <w:pPr>
        <w:pStyle w:val="BodyText"/>
        <w:spacing w:before="83"/>
        <w:ind w:left="0" w:firstLine="0"/>
        <w:jc w:val="left"/>
        <w:rPr>
          <w:lang w:val="is-IS"/>
        </w:rPr>
      </w:pPr>
    </w:p>
    <w:p w14:paraId="1F2912BE" w14:textId="1BE0DF43" w:rsidR="00C00851" w:rsidRPr="00562935" w:rsidRDefault="00000000">
      <w:pPr>
        <w:pStyle w:val="BodyText"/>
        <w:ind w:left="0" w:right="131" w:firstLine="0"/>
        <w:jc w:val="right"/>
        <w:rPr>
          <w:lang w:val="is-IS"/>
        </w:rPr>
      </w:pPr>
      <w:del w:id="14" w:author="Bjarki R. Kristjánsson" w:date="2024-09-06T14:08:00Z" w16du:dateUtc="2024-09-06T14:08:00Z">
        <w:r w:rsidRPr="00562935" w:rsidDel="00562935">
          <w:rPr>
            <w:lang w:val="is-IS"/>
          </w:rPr>
          <w:delText>stjóra</w:delText>
        </w:r>
      </w:del>
      <w:r w:rsidRPr="00562935">
        <w:rPr>
          <w:lang w:val="is-IS"/>
        </w:rPr>
        <w:t>,</w:t>
      </w:r>
      <w:r w:rsidRPr="00562935">
        <w:rPr>
          <w:spacing w:val="26"/>
          <w:lang w:val="is-IS"/>
        </w:rPr>
        <w:t xml:space="preserve"> </w:t>
      </w:r>
      <w:r w:rsidRPr="00562935">
        <w:rPr>
          <w:lang w:val="is-IS"/>
        </w:rPr>
        <w:t>ákvarðana</w:t>
      </w:r>
      <w:r w:rsidRPr="00562935">
        <w:rPr>
          <w:spacing w:val="24"/>
          <w:lang w:val="is-IS"/>
        </w:rPr>
        <w:t xml:space="preserve"> </w:t>
      </w:r>
      <w:r w:rsidRPr="00562935">
        <w:rPr>
          <w:lang w:val="is-IS"/>
        </w:rPr>
        <w:t>þjónusturáðs</w:t>
      </w:r>
      <w:r w:rsidRPr="00562935">
        <w:rPr>
          <w:spacing w:val="25"/>
          <w:lang w:val="is-IS"/>
        </w:rPr>
        <w:t xml:space="preserve"> </w:t>
      </w:r>
      <w:r w:rsidRPr="00562935">
        <w:rPr>
          <w:lang w:val="is-IS"/>
        </w:rPr>
        <w:t>og</w:t>
      </w:r>
      <w:r w:rsidRPr="00562935">
        <w:rPr>
          <w:spacing w:val="26"/>
          <w:lang w:val="is-IS"/>
        </w:rPr>
        <w:t xml:space="preserve"> </w:t>
      </w:r>
      <w:r w:rsidRPr="00562935">
        <w:rPr>
          <w:lang w:val="is-IS"/>
        </w:rPr>
        <w:t>fagteymis.</w:t>
      </w:r>
      <w:r w:rsidRPr="00562935">
        <w:rPr>
          <w:spacing w:val="26"/>
          <w:lang w:val="is-IS"/>
        </w:rPr>
        <w:t xml:space="preserve"> </w:t>
      </w:r>
      <w:r w:rsidRPr="00562935">
        <w:rPr>
          <w:lang w:val="is-IS"/>
        </w:rPr>
        <w:t>Það</w:t>
      </w:r>
      <w:r w:rsidRPr="00562935">
        <w:rPr>
          <w:spacing w:val="24"/>
          <w:lang w:val="is-IS"/>
        </w:rPr>
        <w:t xml:space="preserve"> </w:t>
      </w:r>
      <w:r w:rsidRPr="00562935">
        <w:rPr>
          <w:lang w:val="is-IS"/>
        </w:rPr>
        <w:t>sama</w:t>
      </w:r>
      <w:r w:rsidRPr="00562935">
        <w:rPr>
          <w:spacing w:val="24"/>
          <w:lang w:val="is-IS"/>
        </w:rPr>
        <w:t xml:space="preserve"> </w:t>
      </w:r>
      <w:r w:rsidRPr="00562935">
        <w:rPr>
          <w:lang w:val="is-IS"/>
        </w:rPr>
        <w:t>gildir</w:t>
      </w:r>
      <w:r w:rsidRPr="00562935">
        <w:rPr>
          <w:spacing w:val="25"/>
          <w:lang w:val="is-IS"/>
        </w:rPr>
        <w:t xml:space="preserve"> </w:t>
      </w:r>
      <w:r w:rsidRPr="00562935">
        <w:rPr>
          <w:lang w:val="is-IS"/>
        </w:rPr>
        <w:t>um</w:t>
      </w:r>
      <w:r w:rsidRPr="00562935">
        <w:rPr>
          <w:spacing w:val="25"/>
          <w:lang w:val="is-IS"/>
        </w:rPr>
        <w:t xml:space="preserve"> </w:t>
      </w:r>
      <w:r w:rsidRPr="00562935">
        <w:rPr>
          <w:lang w:val="is-IS"/>
        </w:rPr>
        <w:t>starfsfólk</w:t>
      </w:r>
      <w:r w:rsidRPr="00562935">
        <w:rPr>
          <w:spacing w:val="26"/>
          <w:lang w:val="is-IS"/>
        </w:rPr>
        <w:t xml:space="preserve"> </w:t>
      </w:r>
      <w:r w:rsidRPr="00562935">
        <w:rPr>
          <w:lang w:val="is-IS"/>
        </w:rPr>
        <w:t>þeirra</w:t>
      </w:r>
      <w:r w:rsidRPr="00562935">
        <w:rPr>
          <w:spacing w:val="26"/>
          <w:lang w:val="is-IS"/>
        </w:rPr>
        <w:t xml:space="preserve"> </w:t>
      </w:r>
      <w:r w:rsidRPr="00562935">
        <w:rPr>
          <w:lang w:val="is-IS"/>
        </w:rPr>
        <w:t>aðila</w:t>
      </w:r>
      <w:r w:rsidRPr="00562935">
        <w:rPr>
          <w:spacing w:val="26"/>
          <w:lang w:val="is-IS"/>
        </w:rPr>
        <w:t xml:space="preserve"> </w:t>
      </w:r>
      <w:r w:rsidRPr="00562935">
        <w:rPr>
          <w:lang w:val="is-IS"/>
        </w:rPr>
        <w:t>sem</w:t>
      </w:r>
      <w:r w:rsidRPr="00562935">
        <w:rPr>
          <w:spacing w:val="25"/>
          <w:lang w:val="is-IS"/>
        </w:rPr>
        <w:t xml:space="preserve"> </w:t>
      </w:r>
      <w:r w:rsidRPr="00562935">
        <w:rPr>
          <w:lang w:val="is-IS"/>
        </w:rPr>
        <w:t>veita fötluðu</w:t>
      </w:r>
      <w:r w:rsidRPr="00562935">
        <w:rPr>
          <w:spacing w:val="-6"/>
          <w:lang w:val="is-IS"/>
        </w:rPr>
        <w:t xml:space="preserve"> </w:t>
      </w:r>
      <w:r w:rsidRPr="00562935">
        <w:rPr>
          <w:lang w:val="is-IS"/>
        </w:rPr>
        <w:t>fólki</w:t>
      </w:r>
      <w:r w:rsidRPr="00562935">
        <w:rPr>
          <w:spacing w:val="-7"/>
          <w:lang w:val="is-IS"/>
        </w:rPr>
        <w:t xml:space="preserve"> </w:t>
      </w:r>
      <w:r w:rsidRPr="00562935">
        <w:rPr>
          <w:lang w:val="is-IS"/>
        </w:rPr>
        <w:t>þjónustu</w:t>
      </w:r>
      <w:r w:rsidRPr="00562935">
        <w:rPr>
          <w:spacing w:val="-7"/>
          <w:lang w:val="is-IS"/>
        </w:rPr>
        <w:t xml:space="preserve"> </w:t>
      </w:r>
      <w:r w:rsidRPr="00562935">
        <w:rPr>
          <w:lang w:val="is-IS"/>
        </w:rPr>
        <w:t>á</w:t>
      </w:r>
      <w:r w:rsidRPr="00562935">
        <w:rPr>
          <w:spacing w:val="-6"/>
          <w:lang w:val="is-IS"/>
        </w:rPr>
        <w:t xml:space="preserve"> </w:t>
      </w:r>
      <w:r w:rsidRPr="00562935">
        <w:rPr>
          <w:lang w:val="is-IS"/>
        </w:rPr>
        <w:t>vegum</w:t>
      </w:r>
      <w:r w:rsidRPr="00562935">
        <w:rPr>
          <w:spacing w:val="-7"/>
          <w:lang w:val="is-IS"/>
        </w:rPr>
        <w:t xml:space="preserve"> </w:t>
      </w:r>
      <w:r w:rsidRPr="00562935">
        <w:rPr>
          <w:lang w:val="is-IS"/>
        </w:rPr>
        <w:t>félagsþjónusta</w:t>
      </w:r>
      <w:r w:rsidRPr="00562935">
        <w:rPr>
          <w:spacing w:val="-6"/>
          <w:lang w:val="is-IS"/>
        </w:rPr>
        <w:t xml:space="preserve"> </w:t>
      </w:r>
      <w:r w:rsidRPr="00562935">
        <w:rPr>
          <w:lang w:val="is-IS"/>
        </w:rPr>
        <w:t>aðildarsveitarfélaganna.</w:t>
      </w:r>
      <w:r w:rsidRPr="00562935">
        <w:rPr>
          <w:spacing w:val="-7"/>
          <w:lang w:val="is-IS"/>
        </w:rPr>
        <w:t xml:space="preserve"> </w:t>
      </w:r>
      <w:r w:rsidRPr="00562935">
        <w:rPr>
          <w:lang w:val="is-IS"/>
        </w:rPr>
        <w:t>Hvert</w:t>
      </w:r>
      <w:r w:rsidRPr="00562935">
        <w:rPr>
          <w:spacing w:val="-7"/>
          <w:lang w:val="is-IS"/>
        </w:rPr>
        <w:t xml:space="preserve"> </w:t>
      </w:r>
      <w:r w:rsidRPr="00562935">
        <w:rPr>
          <w:lang w:val="is-IS"/>
        </w:rPr>
        <w:t>sveitarfélag</w:t>
      </w:r>
      <w:r w:rsidRPr="00562935">
        <w:rPr>
          <w:spacing w:val="-6"/>
          <w:lang w:val="is-IS"/>
        </w:rPr>
        <w:t xml:space="preserve"> </w:t>
      </w:r>
      <w:r w:rsidRPr="00562935">
        <w:rPr>
          <w:lang w:val="is-IS"/>
        </w:rPr>
        <w:t>fyrir</w:t>
      </w:r>
      <w:r w:rsidRPr="00562935">
        <w:rPr>
          <w:spacing w:val="-6"/>
          <w:lang w:val="is-IS"/>
        </w:rPr>
        <w:t xml:space="preserve"> </w:t>
      </w:r>
      <w:r w:rsidRPr="00562935">
        <w:rPr>
          <w:lang w:val="is-IS"/>
        </w:rPr>
        <w:t>sig</w:t>
      </w:r>
      <w:r w:rsidRPr="00562935">
        <w:rPr>
          <w:spacing w:val="-6"/>
          <w:lang w:val="is-IS"/>
        </w:rPr>
        <w:t xml:space="preserve"> </w:t>
      </w:r>
      <w:r w:rsidRPr="00562935">
        <w:rPr>
          <w:lang w:val="is-IS"/>
        </w:rPr>
        <w:t>ber ábyrgð</w:t>
      </w:r>
      <w:r w:rsidRPr="00562935">
        <w:rPr>
          <w:spacing w:val="-12"/>
          <w:lang w:val="is-IS"/>
        </w:rPr>
        <w:t xml:space="preserve"> </w:t>
      </w:r>
      <w:r w:rsidRPr="00562935">
        <w:rPr>
          <w:lang w:val="is-IS"/>
        </w:rPr>
        <w:t>gagnvart</w:t>
      </w:r>
      <w:r w:rsidRPr="00562935">
        <w:rPr>
          <w:spacing w:val="-12"/>
          <w:lang w:val="is-IS"/>
        </w:rPr>
        <w:t xml:space="preserve"> </w:t>
      </w:r>
      <w:r w:rsidRPr="00562935">
        <w:rPr>
          <w:lang w:val="is-IS"/>
        </w:rPr>
        <w:t>fötluðu</w:t>
      </w:r>
      <w:r w:rsidRPr="00562935">
        <w:rPr>
          <w:spacing w:val="-13"/>
          <w:lang w:val="is-IS"/>
        </w:rPr>
        <w:t xml:space="preserve"> </w:t>
      </w:r>
      <w:r w:rsidRPr="00562935">
        <w:rPr>
          <w:lang w:val="is-IS"/>
        </w:rPr>
        <w:t>fólki</w:t>
      </w:r>
      <w:r w:rsidRPr="00562935">
        <w:rPr>
          <w:spacing w:val="-12"/>
          <w:lang w:val="is-IS"/>
        </w:rPr>
        <w:t xml:space="preserve"> </w:t>
      </w:r>
      <w:r w:rsidRPr="00562935">
        <w:rPr>
          <w:lang w:val="is-IS"/>
        </w:rPr>
        <w:t>að</w:t>
      </w:r>
      <w:r w:rsidRPr="00562935">
        <w:rPr>
          <w:spacing w:val="-11"/>
          <w:lang w:val="is-IS"/>
        </w:rPr>
        <w:t xml:space="preserve"> </w:t>
      </w:r>
      <w:r w:rsidRPr="00562935">
        <w:rPr>
          <w:lang w:val="is-IS"/>
        </w:rPr>
        <w:t>öll</w:t>
      </w:r>
      <w:r w:rsidRPr="00562935">
        <w:rPr>
          <w:spacing w:val="-12"/>
          <w:lang w:val="is-IS"/>
        </w:rPr>
        <w:t xml:space="preserve"> </w:t>
      </w:r>
      <w:r w:rsidRPr="00562935">
        <w:rPr>
          <w:lang w:val="is-IS"/>
        </w:rPr>
        <w:t>þjónusta</w:t>
      </w:r>
      <w:r w:rsidRPr="00562935">
        <w:rPr>
          <w:spacing w:val="-11"/>
          <w:lang w:val="is-IS"/>
        </w:rPr>
        <w:t xml:space="preserve"> </w:t>
      </w:r>
      <w:r w:rsidRPr="00562935">
        <w:rPr>
          <w:lang w:val="is-IS"/>
        </w:rPr>
        <w:t>sé</w:t>
      </w:r>
      <w:r w:rsidRPr="00562935">
        <w:rPr>
          <w:spacing w:val="-13"/>
          <w:lang w:val="is-IS"/>
        </w:rPr>
        <w:t xml:space="preserve"> </w:t>
      </w:r>
      <w:r w:rsidRPr="00562935">
        <w:rPr>
          <w:lang w:val="is-IS"/>
        </w:rPr>
        <w:t>í</w:t>
      </w:r>
      <w:r w:rsidRPr="00562935">
        <w:rPr>
          <w:spacing w:val="-12"/>
          <w:lang w:val="is-IS"/>
        </w:rPr>
        <w:t xml:space="preserve"> </w:t>
      </w:r>
      <w:r w:rsidRPr="00562935">
        <w:rPr>
          <w:lang w:val="is-IS"/>
        </w:rPr>
        <w:t>samræmi</w:t>
      </w:r>
      <w:r w:rsidRPr="00562935">
        <w:rPr>
          <w:spacing w:val="-14"/>
          <w:lang w:val="is-IS"/>
        </w:rPr>
        <w:t xml:space="preserve"> </w:t>
      </w:r>
      <w:r w:rsidRPr="00562935">
        <w:rPr>
          <w:lang w:val="is-IS"/>
        </w:rPr>
        <w:t>við</w:t>
      </w:r>
      <w:r w:rsidRPr="00562935">
        <w:rPr>
          <w:spacing w:val="-11"/>
          <w:lang w:val="is-IS"/>
        </w:rPr>
        <w:t xml:space="preserve"> </w:t>
      </w:r>
      <w:r w:rsidRPr="00562935">
        <w:rPr>
          <w:lang w:val="is-IS"/>
        </w:rPr>
        <w:t>gildandi</w:t>
      </w:r>
      <w:r w:rsidRPr="00562935">
        <w:rPr>
          <w:spacing w:val="-12"/>
          <w:lang w:val="is-IS"/>
        </w:rPr>
        <w:t xml:space="preserve"> </w:t>
      </w:r>
      <w:r w:rsidRPr="00562935">
        <w:rPr>
          <w:lang w:val="is-IS"/>
        </w:rPr>
        <w:t>lög</w:t>
      </w:r>
      <w:r w:rsidRPr="00562935">
        <w:rPr>
          <w:spacing w:val="-11"/>
          <w:lang w:val="is-IS"/>
        </w:rPr>
        <w:t xml:space="preserve"> </w:t>
      </w:r>
      <w:r w:rsidRPr="00562935">
        <w:rPr>
          <w:lang w:val="is-IS"/>
        </w:rPr>
        <w:t>og</w:t>
      </w:r>
      <w:r w:rsidRPr="00562935">
        <w:rPr>
          <w:spacing w:val="-11"/>
          <w:lang w:val="is-IS"/>
        </w:rPr>
        <w:t xml:space="preserve"> </w:t>
      </w:r>
      <w:r w:rsidRPr="00562935">
        <w:rPr>
          <w:lang w:val="is-IS"/>
        </w:rPr>
        <w:t>reglugerðir</w:t>
      </w:r>
      <w:r w:rsidRPr="00562935">
        <w:rPr>
          <w:spacing w:val="-11"/>
          <w:lang w:val="is-IS"/>
        </w:rPr>
        <w:t xml:space="preserve"> </w:t>
      </w:r>
      <w:r w:rsidRPr="00562935">
        <w:rPr>
          <w:lang w:val="is-IS"/>
        </w:rPr>
        <w:t>hverju</w:t>
      </w:r>
      <w:r w:rsidRPr="00562935">
        <w:rPr>
          <w:spacing w:val="-11"/>
          <w:lang w:val="is-IS"/>
        </w:rPr>
        <w:t xml:space="preserve"> </w:t>
      </w:r>
      <w:r w:rsidRPr="00562935">
        <w:rPr>
          <w:lang w:val="is-IS"/>
        </w:rPr>
        <w:t>sinni. Hlutverk byggðasamlagsins er að útfæra þjónustuna m.t.t. fjárhagslegrar og faglegrar umgjarðar.</w:t>
      </w:r>
    </w:p>
    <w:p w14:paraId="05C0D898" w14:textId="77777777" w:rsidR="00C00851" w:rsidRPr="00562935" w:rsidRDefault="00000000">
      <w:pPr>
        <w:pStyle w:val="BodyText"/>
        <w:spacing w:before="1"/>
        <w:ind w:right="133"/>
        <w:jc w:val="right"/>
        <w:rPr>
          <w:lang w:val="is-IS"/>
        </w:rPr>
      </w:pPr>
      <w:r w:rsidRPr="00562935">
        <w:rPr>
          <w:lang w:val="is-IS"/>
        </w:rPr>
        <w:t xml:space="preserve">Um fjármál og stjórnsýslueftirlit gilda ákvæði sveitarstjórnarlaga nr. 138/2011 en auk þess ber </w:t>
      </w:r>
      <w:r w:rsidRPr="00562935">
        <w:rPr>
          <w:spacing w:val="-2"/>
          <w:lang w:val="is-IS"/>
        </w:rPr>
        <w:t>byggðasamlaginu</w:t>
      </w:r>
      <w:r w:rsidRPr="00562935">
        <w:rPr>
          <w:spacing w:val="-6"/>
          <w:lang w:val="is-IS"/>
        </w:rPr>
        <w:t xml:space="preserve"> </w:t>
      </w:r>
      <w:r w:rsidRPr="00562935">
        <w:rPr>
          <w:spacing w:val="-2"/>
          <w:lang w:val="is-IS"/>
        </w:rPr>
        <w:t>að</w:t>
      </w:r>
      <w:r w:rsidRPr="00562935">
        <w:rPr>
          <w:spacing w:val="-4"/>
          <w:lang w:val="is-IS"/>
        </w:rPr>
        <w:t xml:space="preserve"> </w:t>
      </w:r>
      <w:r w:rsidRPr="00562935">
        <w:rPr>
          <w:spacing w:val="-2"/>
          <w:lang w:val="is-IS"/>
        </w:rPr>
        <w:t>fylgja</w:t>
      </w:r>
      <w:r w:rsidRPr="00562935">
        <w:rPr>
          <w:spacing w:val="-4"/>
          <w:lang w:val="is-IS"/>
        </w:rPr>
        <w:t xml:space="preserve"> </w:t>
      </w:r>
      <w:r w:rsidRPr="00562935">
        <w:rPr>
          <w:spacing w:val="-2"/>
          <w:lang w:val="is-IS"/>
        </w:rPr>
        <w:t>öðrum</w:t>
      </w:r>
      <w:r w:rsidRPr="00562935">
        <w:rPr>
          <w:spacing w:val="-5"/>
          <w:lang w:val="is-IS"/>
        </w:rPr>
        <w:t xml:space="preserve"> </w:t>
      </w:r>
      <w:r w:rsidRPr="00562935">
        <w:rPr>
          <w:spacing w:val="-2"/>
          <w:lang w:val="is-IS"/>
        </w:rPr>
        <w:t>almennum</w:t>
      </w:r>
      <w:r w:rsidRPr="00562935">
        <w:rPr>
          <w:spacing w:val="-5"/>
          <w:lang w:val="is-IS"/>
        </w:rPr>
        <w:t xml:space="preserve"> </w:t>
      </w:r>
      <w:r w:rsidRPr="00562935">
        <w:rPr>
          <w:spacing w:val="-2"/>
          <w:lang w:val="is-IS"/>
        </w:rPr>
        <w:t>reglum</w:t>
      </w:r>
      <w:r w:rsidRPr="00562935">
        <w:rPr>
          <w:spacing w:val="-5"/>
          <w:lang w:val="is-IS"/>
        </w:rPr>
        <w:t xml:space="preserve"> </w:t>
      </w:r>
      <w:r w:rsidRPr="00562935">
        <w:rPr>
          <w:spacing w:val="-2"/>
          <w:lang w:val="is-IS"/>
        </w:rPr>
        <w:t>sem</w:t>
      </w:r>
      <w:r w:rsidRPr="00562935">
        <w:rPr>
          <w:spacing w:val="-5"/>
          <w:lang w:val="is-IS"/>
        </w:rPr>
        <w:t xml:space="preserve"> </w:t>
      </w:r>
      <w:r w:rsidRPr="00562935">
        <w:rPr>
          <w:spacing w:val="-2"/>
          <w:lang w:val="is-IS"/>
        </w:rPr>
        <w:t>gilda</w:t>
      </w:r>
      <w:r w:rsidRPr="00562935">
        <w:rPr>
          <w:spacing w:val="-4"/>
          <w:lang w:val="is-IS"/>
        </w:rPr>
        <w:t xml:space="preserve"> </w:t>
      </w:r>
      <w:r w:rsidRPr="00562935">
        <w:rPr>
          <w:spacing w:val="-2"/>
          <w:lang w:val="is-IS"/>
        </w:rPr>
        <w:t>um</w:t>
      </w:r>
      <w:r w:rsidRPr="00562935">
        <w:rPr>
          <w:spacing w:val="-5"/>
          <w:lang w:val="is-IS"/>
        </w:rPr>
        <w:t xml:space="preserve"> </w:t>
      </w:r>
      <w:r w:rsidRPr="00562935">
        <w:rPr>
          <w:spacing w:val="-2"/>
          <w:lang w:val="is-IS"/>
        </w:rPr>
        <w:t>framkvæmd</w:t>
      </w:r>
      <w:r w:rsidRPr="00562935">
        <w:rPr>
          <w:spacing w:val="-4"/>
          <w:lang w:val="is-IS"/>
        </w:rPr>
        <w:t xml:space="preserve"> </w:t>
      </w:r>
      <w:r w:rsidRPr="00562935">
        <w:rPr>
          <w:spacing w:val="-2"/>
          <w:lang w:val="is-IS"/>
        </w:rPr>
        <w:t>verkefna</w:t>
      </w:r>
      <w:r w:rsidRPr="00562935">
        <w:rPr>
          <w:spacing w:val="-3"/>
          <w:lang w:val="is-IS"/>
        </w:rPr>
        <w:t xml:space="preserve"> </w:t>
      </w:r>
      <w:r w:rsidRPr="00562935">
        <w:rPr>
          <w:spacing w:val="-2"/>
          <w:lang w:val="is-IS"/>
        </w:rPr>
        <w:t>sveitarfélaga</w:t>
      </w:r>
    </w:p>
    <w:p w14:paraId="52420354" w14:textId="77777777" w:rsidR="00C00851" w:rsidRPr="00562935" w:rsidRDefault="00000000">
      <w:pPr>
        <w:pStyle w:val="BodyText"/>
        <w:ind w:firstLine="0"/>
        <w:jc w:val="left"/>
        <w:rPr>
          <w:lang w:val="is-IS"/>
        </w:rPr>
      </w:pPr>
      <w:r w:rsidRPr="00562935">
        <w:rPr>
          <w:lang w:val="is-IS"/>
        </w:rPr>
        <w:t>s.s. ákvæðum stjórnsýslulaga nr. 37/1993, upplýsingalaga nr. 140/2012 og laga um persónuvernd og vinnslu persónuupplýsinga nr. 90/2018.</w:t>
      </w:r>
    </w:p>
    <w:p w14:paraId="49868BA0" w14:textId="77777777" w:rsidR="00C00851" w:rsidRPr="00562935" w:rsidRDefault="00C00851">
      <w:pPr>
        <w:pStyle w:val="BodyText"/>
        <w:ind w:left="0" w:firstLine="0"/>
        <w:jc w:val="left"/>
        <w:rPr>
          <w:lang w:val="is-IS"/>
        </w:rPr>
      </w:pPr>
    </w:p>
    <w:p w14:paraId="49A7585C" w14:textId="77777777" w:rsidR="00C00851" w:rsidRPr="00562935" w:rsidRDefault="00000000">
      <w:pPr>
        <w:pStyle w:val="ListParagraph"/>
        <w:numPr>
          <w:ilvl w:val="0"/>
          <w:numId w:val="3"/>
        </w:numPr>
        <w:tabs>
          <w:tab w:val="left" w:pos="4348"/>
        </w:tabs>
        <w:ind w:left="4348" w:hanging="210"/>
        <w:rPr>
          <w:sz w:val="21"/>
          <w:lang w:val="is-IS"/>
        </w:rPr>
      </w:pPr>
      <w:bookmarkStart w:id="15" w:name="4._gr."/>
      <w:bookmarkStart w:id="16" w:name="Starfssvæði_byggðasamlagsins,_þjónustusa"/>
      <w:bookmarkEnd w:id="15"/>
      <w:bookmarkEnd w:id="16"/>
      <w:r w:rsidRPr="00562935">
        <w:rPr>
          <w:spacing w:val="-5"/>
          <w:sz w:val="21"/>
          <w:lang w:val="is-IS"/>
        </w:rPr>
        <w:t>gr.</w:t>
      </w:r>
    </w:p>
    <w:p w14:paraId="33F59618" w14:textId="77777777" w:rsidR="00C00851" w:rsidRPr="00562935" w:rsidRDefault="00000000">
      <w:pPr>
        <w:ind w:left="3125" w:right="1171" w:hanging="1988"/>
        <w:jc w:val="both"/>
        <w:rPr>
          <w:i/>
          <w:sz w:val="21"/>
          <w:lang w:val="is-IS"/>
        </w:rPr>
      </w:pPr>
      <w:r w:rsidRPr="00562935">
        <w:rPr>
          <w:i/>
          <w:sz w:val="21"/>
          <w:lang w:val="is-IS"/>
        </w:rPr>
        <w:t>Starfssvæði</w:t>
      </w:r>
      <w:r w:rsidRPr="00562935">
        <w:rPr>
          <w:i/>
          <w:spacing w:val="-9"/>
          <w:sz w:val="21"/>
          <w:lang w:val="is-IS"/>
        </w:rPr>
        <w:t xml:space="preserve"> </w:t>
      </w:r>
      <w:r w:rsidRPr="00562935">
        <w:rPr>
          <w:i/>
          <w:sz w:val="21"/>
          <w:lang w:val="is-IS"/>
        </w:rPr>
        <w:t>byggðasamlagsins,</w:t>
      </w:r>
      <w:r w:rsidRPr="00562935">
        <w:rPr>
          <w:i/>
          <w:spacing w:val="-8"/>
          <w:sz w:val="21"/>
          <w:lang w:val="is-IS"/>
        </w:rPr>
        <w:t xml:space="preserve"> </w:t>
      </w:r>
      <w:r w:rsidRPr="00562935">
        <w:rPr>
          <w:i/>
          <w:sz w:val="21"/>
          <w:lang w:val="is-IS"/>
        </w:rPr>
        <w:t>þjónustusamningar</w:t>
      </w:r>
      <w:r w:rsidRPr="00562935">
        <w:rPr>
          <w:i/>
          <w:spacing w:val="-9"/>
          <w:sz w:val="21"/>
          <w:lang w:val="is-IS"/>
        </w:rPr>
        <w:t xml:space="preserve"> </w:t>
      </w:r>
      <w:r w:rsidRPr="00562935">
        <w:rPr>
          <w:i/>
          <w:sz w:val="21"/>
          <w:lang w:val="is-IS"/>
        </w:rPr>
        <w:t>við</w:t>
      </w:r>
      <w:r w:rsidRPr="00562935">
        <w:rPr>
          <w:i/>
          <w:spacing w:val="-8"/>
          <w:sz w:val="21"/>
          <w:lang w:val="is-IS"/>
        </w:rPr>
        <w:t xml:space="preserve"> </w:t>
      </w:r>
      <w:r w:rsidRPr="00562935">
        <w:rPr>
          <w:i/>
          <w:sz w:val="21"/>
          <w:lang w:val="is-IS"/>
        </w:rPr>
        <w:t>aðildarsveitarfélögin og samningar við einkaaðila.</w:t>
      </w:r>
    </w:p>
    <w:p w14:paraId="6F8BD3EF" w14:textId="77777777" w:rsidR="00C00851" w:rsidRPr="00562935" w:rsidRDefault="00000000">
      <w:pPr>
        <w:pStyle w:val="BodyText"/>
        <w:spacing w:before="1"/>
        <w:ind w:right="130" w:firstLine="395"/>
        <w:rPr>
          <w:lang w:val="is-IS"/>
        </w:rPr>
      </w:pPr>
      <w:r w:rsidRPr="00562935">
        <w:rPr>
          <w:lang w:val="is-IS"/>
        </w:rPr>
        <w:t>Starfssvæði</w:t>
      </w:r>
      <w:r w:rsidRPr="00562935">
        <w:rPr>
          <w:spacing w:val="-8"/>
          <w:lang w:val="is-IS"/>
        </w:rPr>
        <w:t xml:space="preserve"> </w:t>
      </w:r>
      <w:r w:rsidRPr="00562935">
        <w:rPr>
          <w:lang w:val="is-IS"/>
        </w:rPr>
        <w:t>byggðasamlagsins</w:t>
      </w:r>
      <w:r w:rsidRPr="00562935">
        <w:rPr>
          <w:spacing w:val="-8"/>
          <w:lang w:val="is-IS"/>
        </w:rPr>
        <w:t xml:space="preserve"> </w:t>
      </w:r>
      <w:r w:rsidRPr="00562935">
        <w:rPr>
          <w:lang w:val="is-IS"/>
        </w:rPr>
        <w:t>skiptist</w:t>
      </w:r>
      <w:r w:rsidRPr="00562935">
        <w:rPr>
          <w:spacing w:val="-8"/>
          <w:lang w:val="is-IS"/>
        </w:rPr>
        <w:t xml:space="preserve"> </w:t>
      </w:r>
      <w:r w:rsidRPr="00562935">
        <w:rPr>
          <w:lang w:val="is-IS"/>
        </w:rPr>
        <w:t>í</w:t>
      </w:r>
      <w:r w:rsidRPr="00562935">
        <w:rPr>
          <w:spacing w:val="-8"/>
          <w:lang w:val="is-IS"/>
        </w:rPr>
        <w:t xml:space="preserve"> </w:t>
      </w:r>
      <w:r w:rsidRPr="00562935">
        <w:rPr>
          <w:lang w:val="is-IS"/>
        </w:rPr>
        <w:t>fimm</w:t>
      </w:r>
      <w:r w:rsidRPr="00562935">
        <w:rPr>
          <w:spacing w:val="-8"/>
          <w:lang w:val="is-IS"/>
        </w:rPr>
        <w:t xml:space="preserve"> </w:t>
      </w:r>
      <w:r w:rsidRPr="00562935">
        <w:rPr>
          <w:lang w:val="is-IS"/>
        </w:rPr>
        <w:t>félagsþjónustusvæði.</w:t>
      </w:r>
      <w:r w:rsidRPr="00562935">
        <w:rPr>
          <w:spacing w:val="-9"/>
          <w:lang w:val="is-IS"/>
        </w:rPr>
        <w:t xml:space="preserve"> </w:t>
      </w:r>
      <w:r w:rsidRPr="00562935">
        <w:rPr>
          <w:lang w:val="is-IS"/>
        </w:rPr>
        <w:t>Þau</w:t>
      </w:r>
      <w:r w:rsidRPr="00562935">
        <w:rPr>
          <w:spacing w:val="-7"/>
          <w:lang w:val="is-IS"/>
        </w:rPr>
        <w:t xml:space="preserve"> </w:t>
      </w:r>
      <w:r w:rsidRPr="00562935">
        <w:rPr>
          <w:lang w:val="is-IS"/>
        </w:rPr>
        <w:t>eru:</w:t>
      </w:r>
      <w:r w:rsidRPr="00562935">
        <w:rPr>
          <w:spacing w:val="-8"/>
          <w:lang w:val="is-IS"/>
        </w:rPr>
        <w:t xml:space="preserve"> </w:t>
      </w:r>
      <w:r w:rsidRPr="00562935">
        <w:rPr>
          <w:lang w:val="is-IS"/>
        </w:rPr>
        <w:t>Skóla-</w:t>
      </w:r>
      <w:r w:rsidRPr="00562935">
        <w:rPr>
          <w:spacing w:val="-10"/>
          <w:lang w:val="is-IS"/>
        </w:rPr>
        <w:t xml:space="preserve"> </w:t>
      </w:r>
      <w:r w:rsidRPr="00562935">
        <w:rPr>
          <w:lang w:val="is-IS"/>
        </w:rPr>
        <w:t>og</w:t>
      </w:r>
      <w:r w:rsidRPr="00562935">
        <w:rPr>
          <w:spacing w:val="-7"/>
          <w:lang w:val="is-IS"/>
        </w:rPr>
        <w:t xml:space="preserve"> </w:t>
      </w:r>
      <w:r w:rsidRPr="00562935">
        <w:rPr>
          <w:lang w:val="is-IS"/>
        </w:rPr>
        <w:t>velferðar- þjónusta</w:t>
      </w:r>
      <w:r w:rsidRPr="00562935">
        <w:rPr>
          <w:spacing w:val="-13"/>
          <w:lang w:val="is-IS"/>
        </w:rPr>
        <w:t xml:space="preserve"> </w:t>
      </w:r>
      <w:r w:rsidRPr="00562935">
        <w:rPr>
          <w:lang w:val="is-IS"/>
        </w:rPr>
        <w:t>Árnesþings</w:t>
      </w:r>
      <w:r w:rsidRPr="00562935">
        <w:rPr>
          <w:spacing w:val="-13"/>
          <w:lang w:val="is-IS"/>
        </w:rPr>
        <w:t xml:space="preserve"> </w:t>
      </w:r>
      <w:proofErr w:type="spellStart"/>
      <w:r w:rsidRPr="00562935">
        <w:rPr>
          <w:lang w:val="is-IS"/>
        </w:rPr>
        <w:t>bs</w:t>
      </w:r>
      <w:proofErr w:type="spellEnd"/>
      <w:r w:rsidRPr="00562935">
        <w:rPr>
          <w:lang w:val="is-IS"/>
        </w:rPr>
        <w:t>.,</w:t>
      </w:r>
      <w:r w:rsidRPr="00562935">
        <w:rPr>
          <w:spacing w:val="-10"/>
          <w:lang w:val="is-IS"/>
        </w:rPr>
        <w:t xml:space="preserve"> </w:t>
      </w:r>
      <w:r w:rsidRPr="00562935">
        <w:rPr>
          <w:lang w:val="is-IS"/>
        </w:rPr>
        <w:t>fjölskyldusvið</w:t>
      </w:r>
      <w:r w:rsidRPr="00562935">
        <w:rPr>
          <w:spacing w:val="-10"/>
          <w:lang w:val="is-IS"/>
        </w:rPr>
        <w:t xml:space="preserve"> </w:t>
      </w:r>
      <w:r w:rsidRPr="00562935">
        <w:rPr>
          <w:lang w:val="is-IS"/>
        </w:rPr>
        <w:t>Sveitarfélagsins</w:t>
      </w:r>
      <w:r w:rsidRPr="00562935">
        <w:rPr>
          <w:spacing w:val="-11"/>
          <w:lang w:val="is-IS"/>
        </w:rPr>
        <w:t xml:space="preserve"> </w:t>
      </w:r>
      <w:r w:rsidRPr="00562935">
        <w:rPr>
          <w:lang w:val="is-IS"/>
        </w:rPr>
        <w:t>Árborgar,</w:t>
      </w:r>
      <w:r w:rsidRPr="00562935">
        <w:rPr>
          <w:spacing w:val="-13"/>
          <w:lang w:val="is-IS"/>
        </w:rPr>
        <w:t xml:space="preserve"> </w:t>
      </w:r>
      <w:r w:rsidRPr="00562935">
        <w:rPr>
          <w:lang w:val="is-IS"/>
        </w:rPr>
        <w:t>fjölskyldu-</w:t>
      </w:r>
      <w:r w:rsidRPr="00562935">
        <w:rPr>
          <w:spacing w:val="-11"/>
          <w:lang w:val="is-IS"/>
        </w:rPr>
        <w:t xml:space="preserve"> </w:t>
      </w:r>
      <w:r w:rsidRPr="00562935">
        <w:rPr>
          <w:lang w:val="is-IS"/>
        </w:rPr>
        <w:t>og</w:t>
      </w:r>
      <w:r w:rsidRPr="00562935">
        <w:rPr>
          <w:spacing w:val="-10"/>
          <w:lang w:val="is-IS"/>
        </w:rPr>
        <w:t xml:space="preserve"> </w:t>
      </w:r>
      <w:r w:rsidRPr="00562935">
        <w:rPr>
          <w:lang w:val="is-IS"/>
        </w:rPr>
        <w:t>fræðslusvið</w:t>
      </w:r>
      <w:r w:rsidRPr="00562935">
        <w:rPr>
          <w:spacing w:val="-10"/>
          <w:lang w:val="is-IS"/>
        </w:rPr>
        <w:t xml:space="preserve"> </w:t>
      </w:r>
      <w:r w:rsidRPr="00562935">
        <w:rPr>
          <w:lang w:val="is-IS"/>
        </w:rPr>
        <w:t xml:space="preserve">Sveitar- félagsins Ölfuss, Velferðarþjónusta Hveragerðisbæjar, </w:t>
      </w:r>
      <w:r w:rsidRPr="00562935">
        <w:rPr>
          <w:color w:val="232323"/>
          <w:lang w:val="is-IS"/>
        </w:rPr>
        <w:t xml:space="preserve">Félags- og skólaþjónusta Rangárvalla- og Vestur-Skaftafellssýslu. </w:t>
      </w:r>
      <w:r w:rsidRPr="00562935">
        <w:rPr>
          <w:lang w:val="is-IS"/>
        </w:rPr>
        <w:t xml:space="preserve">Byggðasamlagið gerir þjónustusamninga við aðildarsveitarfélögin um fram- </w:t>
      </w:r>
      <w:proofErr w:type="spellStart"/>
      <w:r w:rsidRPr="00562935">
        <w:rPr>
          <w:lang w:val="is-IS"/>
        </w:rPr>
        <w:t>kvæmd</w:t>
      </w:r>
      <w:proofErr w:type="spellEnd"/>
      <w:r w:rsidRPr="00562935">
        <w:rPr>
          <w:lang w:val="is-IS"/>
        </w:rPr>
        <w:t xml:space="preserve"> þjónustunnar á viðkomandi félagsþjónustusvæði/sveitarfélagi þar sem tilgreindir eru þeir þjónustuþættir sem viðkomandi félagsþjónustusvæði/sveitarfélag framkvæmir.</w:t>
      </w:r>
    </w:p>
    <w:p w14:paraId="624E6106" w14:textId="77777777" w:rsidR="00C00851" w:rsidRPr="00562935" w:rsidRDefault="00000000">
      <w:pPr>
        <w:pStyle w:val="BodyText"/>
        <w:ind w:right="133"/>
        <w:rPr>
          <w:lang w:val="is-IS"/>
        </w:rPr>
      </w:pPr>
      <w:r w:rsidRPr="00562935">
        <w:rPr>
          <w:lang w:val="is-IS"/>
        </w:rPr>
        <w:t>Þá</w:t>
      </w:r>
      <w:r w:rsidRPr="00562935">
        <w:rPr>
          <w:spacing w:val="-9"/>
          <w:lang w:val="is-IS"/>
        </w:rPr>
        <w:t xml:space="preserve"> </w:t>
      </w:r>
      <w:r w:rsidRPr="00562935">
        <w:rPr>
          <w:lang w:val="is-IS"/>
        </w:rPr>
        <w:t>skal</w:t>
      </w:r>
      <w:r w:rsidRPr="00562935">
        <w:rPr>
          <w:spacing w:val="-9"/>
          <w:lang w:val="is-IS"/>
        </w:rPr>
        <w:t xml:space="preserve"> </w:t>
      </w:r>
      <w:r w:rsidRPr="00562935">
        <w:rPr>
          <w:lang w:val="is-IS"/>
        </w:rPr>
        <w:t>í</w:t>
      </w:r>
      <w:r w:rsidRPr="00562935">
        <w:rPr>
          <w:spacing w:val="-9"/>
          <w:lang w:val="is-IS"/>
        </w:rPr>
        <w:t xml:space="preserve"> </w:t>
      </w:r>
      <w:r w:rsidRPr="00562935">
        <w:rPr>
          <w:lang w:val="is-IS"/>
        </w:rPr>
        <w:t>þjónustusamningunum</w:t>
      </w:r>
      <w:r w:rsidRPr="00562935">
        <w:rPr>
          <w:spacing w:val="-9"/>
          <w:lang w:val="is-IS"/>
        </w:rPr>
        <w:t xml:space="preserve"> </w:t>
      </w:r>
      <w:r w:rsidRPr="00562935">
        <w:rPr>
          <w:lang w:val="is-IS"/>
        </w:rPr>
        <w:t>gera</w:t>
      </w:r>
      <w:r w:rsidRPr="00562935">
        <w:rPr>
          <w:spacing w:val="-9"/>
          <w:lang w:val="is-IS"/>
        </w:rPr>
        <w:t xml:space="preserve"> </w:t>
      </w:r>
      <w:r w:rsidRPr="00562935">
        <w:rPr>
          <w:lang w:val="is-IS"/>
        </w:rPr>
        <w:t>grein</w:t>
      </w:r>
      <w:r w:rsidRPr="00562935">
        <w:rPr>
          <w:spacing w:val="-8"/>
          <w:lang w:val="is-IS"/>
        </w:rPr>
        <w:t xml:space="preserve"> </w:t>
      </w:r>
      <w:r w:rsidRPr="00562935">
        <w:rPr>
          <w:lang w:val="is-IS"/>
        </w:rPr>
        <w:t>fyrir</w:t>
      </w:r>
      <w:r w:rsidRPr="00562935">
        <w:rPr>
          <w:spacing w:val="-9"/>
          <w:lang w:val="is-IS"/>
        </w:rPr>
        <w:t xml:space="preserve"> </w:t>
      </w:r>
      <w:r w:rsidRPr="00562935">
        <w:rPr>
          <w:lang w:val="is-IS"/>
        </w:rPr>
        <w:t>fjárstreymi,</w:t>
      </w:r>
      <w:r w:rsidRPr="00562935">
        <w:rPr>
          <w:spacing w:val="-8"/>
          <w:lang w:val="is-IS"/>
        </w:rPr>
        <w:t xml:space="preserve"> </w:t>
      </w:r>
      <w:r w:rsidRPr="00562935">
        <w:rPr>
          <w:lang w:val="is-IS"/>
        </w:rPr>
        <w:t>annars</w:t>
      </w:r>
      <w:r w:rsidRPr="00562935">
        <w:rPr>
          <w:spacing w:val="-9"/>
          <w:lang w:val="is-IS"/>
        </w:rPr>
        <w:t xml:space="preserve"> </w:t>
      </w:r>
      <w:r w:rsidRPr="00562935">
        <w:rPr>
          <w:lang w:val="is-IS"/>
        </w:rPr>
        <w:t>vegar</w:t>
      </w:r>
      <w:r w:rsidRPr="00562935">
        <w:rPr>
          <w:spacing w:val="-9"/>
          <w:lang w:val="is-IS"/>
        </w:rPr>
        <w:t xml:space="preserve"> </w:t>
      </w:r>
      <w:r w:rsidRPr="00562935">
        <w:rPr>
          <w:lang w:val="is-IS"/>
        </w:rPr>
        <w:t>frá</w:t>
      </w:r>
      <w:r w:rsidRPr="00562935">
        <w:rPr>
          <w:spacing w:val="-9"/>
          <w:lang w:val="is-IS"/>
        </w:rPr>
        <w:t xml:space="preserve"> </w:t>
      </w:r>
      <w:r w:rsidRPr="00562935">
        <w:rPr>
          <w:lang w:val="is-IS"/>
        </w:rPr>
        <w:t>sveitarfélögunum</w:t>
      </w:r>
      <w:r w:rsidRPr="00562935">
        <w:rPr>
          <w:spacing w:val="-9"/>
          <w:lang w:val="is-IS"/>
        </w:rPr>
        <w:t xml:space="preserve"> </w:t>
      </w:r>
      <w:r w:rsidRPr="00562935">
        <w:rPr>
          <w:lang w:val="is-IS"/>
        </w:rPr>
        <w:t xml:space="preserve">til byggðasamlagsins og hins vegar frá byggðasamlaginu til félagsþjónustusvæðanna/aðildarsveitar- </w:t>
      </w:r>
      <w:r w:rsidRPr="00562935">
        <w:rPr>
          <w:spacing w:val="-2"/>
          <w:lang w:val="is-IS"/>
        </w:rPr>
        <w:t>félaganna.</w:t>
      </w:r>
    </w:p>
    <w:p w14:paraId="73ECFDEA" w14:textId="7B81F850" w:rsidR="00C00851" w:rsidRPr="00562935" w:rsidRDefault="00000000">
      <w:pPr>
        <w:pStyle w:val="BodyText"/>
        <w:ind w:right="132"/>
        <w:rPr>
          <w:lang w:val="is-IS"/>
        </w:rPr>
      </w:pPr>
      <w:del w:id="17" w:author="Bjarki R. Kristjánsson" w:date="2024-09-06T14:09:00Z" w16du:dateUtc="2024-09-06T14:09:00Z">
        <w:r w:rsidRPr="00562935" w:rsidDel="004A178C">
          <w:rPr>
            <w:lang w:val="is-IS"/>
          </w:rPr>
          <w:delText>Stjórn b</w:delText>
        </w:r>
      </w:del>
      <w:ins w:id="18" w:author="Bjarki R. Kristjánsson" w:date="2024-09-06T14:09:00Z" w16du:dateUtc="2024-09-06T14:09:00Z">
        <w:r w:rsidR="004A178C">
          <w:rPr>
            <w:lang w:val="is-IS"/>
          </w:rPr>
          <w:t>B</w:t>
        </w:r>
      </w:ins>
      <w:r w:rsidRPr="00562935">
        <w:rPr>
          <w:lang w:val="is-IS"/>
        </w:rPr>
        <w:t>yggðasamlag</w:t>
      </w:r>
      <w:ins w:id="19" w:author="Bjarki R. Kristjánsson" w:date="2024-09-06T14:09:00Z" w16du:dateUtc="2024-09-06T14:09:00Z">
        <w:r w:rsidR="004A178C">
          <w:rPr>
            <w:lang w:val="is-IS"/>
          </w:rPr>
          <w:t>inu</w:t>
        </w:r>
      </w:ins>
      <w:del w:id="20" w:author="Bjarki R. Kristjánsson" w:date="2024-09-06T14:09:00Z" w16du:dateUtc="2024-09-06T14:09:00Z">
        <w:r w:rsidRPr="00562935" w:rsidDel="004A178C">
          <w:rPr>
            <w:lang w:val="is-IS"/>
          </w:rPr>
          <w:delText>sins</w:delText>
        </w:r>
      </w:del>
      <w:r w:rsidRPr="00562935">
        <w:rPr>
          <w:lang w:val="is-IS"/>
        </w:rPr>
        <w:t xml:space="preserve"> er heimilt að gera samning við aðra aðila en aðildarsveitarfélögin um framkvæmd</w:t>
      </w:r>
      <w:r w:rsidRPr="00562935">
        <w:rPr>
          <w:spacing w:val="-2"/>
          <w:lang w:val="is-IS"/>
        </w:rPr>
        <w:t xml:space="preserve"> </w:t>
      </w:r>
      <w:r w:rsidRPr="00562935">
        <w:rPr>
          <w:lang w:val="is-IS"/>
        </w:rPr>
        <w:t>einstakra</w:t>
      </w:r>
      <w:r w:rsidRPr="00562935">
        <w:rPr>
          <w:spacing w:val="-2"/>
          <w:lang w:val="is-IS"/>
        </w:rPr>
        <w:t xml:space="preserve"> </w:t>
      </w:r>
      <w:r w:rsidRPr="00562935">
        <w:rPr>
          <w:lang w:val="is-IS"/>
        </w:rPr>
        <w:t>þátta</w:t>
      </w:r>
      <w:r w:rsidRPr="00562935">
        <w:rPr>
          <w:spacing w:val="-2"/>
          <w:lang w:val="is-IS"/>
        </w:rPr>
        <w:t xml:space="preserve"> </w:t>
      </w:r>
      <w:r w:rsidRPr="00562935">
        <w:rPr>
          <w:lang w:val="is-IS"/>
        </w:rPr>
        <w:t>þjónustunnar,</w:t>
      </w:r>
      <w:r w:rsidRPr="00562935">
        <w:rPr>
          <w:spacing w:val="-2"/>
          <w:lang w:val="is-IS"/>
        </w:rPr>
        <w:t xml:space="preserve"> </w:t>
      </w:r>
      <w:r w:rsidRPr="00562935">
        <w:rPr>
          <w:lang w:val="is-IS"/>
        </w:rPr>
        <w:t>m.a.</w:t>
      </w:r>
      <w:r w:rsidRPr="00562935">
        <w:rPr>
          <w:spacing w:val="-2"/>
          <w:lang w:val="is-IS"/>
        </w:rPr>
        <w:t xml:space="preserve"> </w:t>
      </w:r>
      <w:r w:rsidRPr="00562935">
        <w:rPr>
          <w:lang w:val="is-IS"/>
        </w:rPr>
        <w:t>við</w:t>
      </w:r>
      <w:r w:rsidRPr="00562935">
        <w:rPr>
          <w:spacing w:val="-2"/>
          <w:lang w:val="is-IS"/>
        </w:rPr>
        <w:t xml:space="preserve"> </w:t>
      </w:r>
      <w:r w:rsidRPr="00562935">
        <w:rPr>
          <w:lang w:val="is-IS"/>
        </w:rPr>
        <w:t>einkaaðila,</w:t>
      </w:r>
      <w:r w:rsidRPr="00562935">
        <w:rPr>
          <w:spacing w:val="-2"/>
          <w:lang w:val="is-IS"/>
        </w:rPr>
        <w:t xml:space="preserve"> </w:t>
      </w:r>
      <w:r w:rsidRPr="00562935">
        <w:rPr>
          <w:lang w:val="is-IS"/>
        </w:rPr>
        <w:t>enda</w:t>
      </w:r>
      <w:r w:rsidRPr="00562935">
        <w:rPr>
          <w:spacing w:val="-2"/>
          <w:lang w:val="is-IS"/>
        </w:rPr>
        <w:t xml:space="preserve"> </w:t>
      </w:r>
      <w:r w:rsidRPr="00562935">
        <w:rPr>
          <w:lang w:val="is-IS"/>
        </w:rPr>
        <w:t>samrýmast</w:t>
      </w:r>
      <w:r w:rsidRPr="00562935">
        <w:rPr>
          <w:spacing w:val="-3"/>
          <w:lang w:val="is-IS"/>
        </w:rPr>
        <w:t xml:space="preserve"> </w:t>
      </w:r>
      <w:r w:rsidRPr="00562935">
        <w:rPr>
          <w:lang w:val="is-IS"/>
        </w:rPr>
        <w:t>þeir</w:t>
      </w:r>
      <w:r w:rsidRPr="00562935">
        <w:rPr>
          <w:spacing w:val="-3"/>
          <w:lang w:val="is-IS"/>
        </w:rPr>
        <w:t xml:space="preserve"> </w:t>
      </w:r>
      <w:r w:rsidRPr="00562935">
        <w:rPr>
          <w:lang w:val="is-IS"/>
        </w:rPr>
        <w:t>samningar</w:t>
      </w:r>
      <w:r w:rsidRPr="00562935">
        <w:rPr>
          <w:spacing w:val="-3"/>
          <w:lang w:val="is-IS"/>
        </w:rPr>
        <w:t xml:space="preserve"> </w:t>
      </w:r>
      <w:r w:rsidRPr="00562935">
        <w:rPr>
          <w:lang w:val="is-IS"/>
        </w:rPr>
        <w:t>lögum um þjónustuna, sveitarstjórnarlögum og rúmist innan fjárhagsáætlunar byggðasamlagsins.</w:t>
      </w:r>
    </w:p>
    <w:p w14:paraId="65D5F8EF" w14:textId="77777777" w:rsidR="00C00851" w:rsidRPr="00562935" w:rsidRDefault="00000000">
      <w:pPr>
        <w:pStyle w:val="BodyText"/>
        <w:ind w:right="133"/>
        <w:rPr>
          <w:lang w:val="is-IS"/>
        </w:rPr>
      </w:pPr>
      <w:r w:rsidRPr="00562935">
        <w:rPr>
          <w:lang w:val="is-IS"/>
        </w:rPr>
        <w:t xml:space="preserve">Byggðasamlaginu er heimilt að semja við einstök aðildarsveitarfélög um umsjón afmarkaðra verkefna er tengjast þjónustu við byggðasamlagið, s.s. launavinnslu, bókhaldsþjónustu eða fjármála- </w:t>
      </w:r>
      <w:r w:rsidRPr="00562935">
        <w:rPr>
          <w:spacing w:val="-2"/>
          <w:lang w:val="is-IS"/>
        </w:rPr>
        <w:t>umsýslu.</w:t>
      </w:r>
    </w:p>
    <w:p w14:paraId="5CBBDDA3" w14:textId="77777777" w:rsidR="00C00851" w:rsidRPr="00562935" w:rsidRDefault="00000000">
      <w:pPr>
        <w:pStyle w:val="BodyText"/>
        <w:ind w:right="132"/>
        <w:rPr>
          <w:lang w:val="is-IS"/>
        </w:rPr>
      </w:pPr>
      <w:r w:rsidRPr="00562935">
        <w:rPr>
          <w:lang w:val="is-IS"/>
        </w:rPr>
        <w:t>Þá er byggðasamlaginu heimilt að semja við einkaaðila um verkefni í tengslum við starfsemi byggðasamlagsins. Um slíka samninga og skyldur einkaaðila sem sinna slíkum verkefnum gilda ákvæði 100. og 101. gr. sveitarstjórnarlaga nr. 138/2011.</w:t>
      </w:r>
    </w:p>
    <w:p w14:paraId="2E3296E0" w14:textId="77777777" w:rsidR="00C00851" w:rsidRPr="00562935" w:rsidRDefault="00000000">
      <w:pPr>
        <w:pStyle w:val="ListParagraph"/>
        <w:numPr>
          <w:ilvl w:val="0"/>
          <w:numId w:val="3"/>
        </w:numPr>
        <w:tabs>
          <w:tab w:val="left" w:pos="4348"/>
        </w:tabs>
        <w:spacing w:before="240" w:line="240" w:lineRule="auto"/>
        <w:ind w:left="4348" w:hanging="210"/>
        <w:rPr>
          <w:sz w:val="21"/>
          <w:lang w:val="is-IS"/>
        </w:rPr>
      </w:pPr>
      <w:bookmarkStart w:id="21" w:name="5._gr."/>
      <w:bookmarkStart w:id="22" w:name="Um_stjórn_byggðasamlagsins,_þjónusturáð,"/>
      <w:bookmarkEnd w:id="21"/>
      <w:bookmarkEnd w:id="22"/>
      <w:r w:rsidRPr="00562935">
        <w:rPr>
          <w:spacing w:val="-5"/>
          <w:sz w:val="21"/>
          <w:lang w:val="is-IS"/>
        </w:rPr>
        <w:t>gr.</w:t>
      </w:r>
    </w:p>
    <w:p w14:paraId="65D2CEFD" w14:textId="0A525CF5" w:rsidR="00C00851" w:rsidRPr="00562935" w:rsidRDefault="00000000">
      <w:pPr>
        <w:spacing w:before="1"/>
        <w:ind w:left="1366"/>
        <w:jc w:val="both"/>
        <w:rPr>
          <w:i/>
          <w:sz w:val="21"/>
          <w:lang w:val="is-IS"/>
        </w:rPr>
      </w:pPr>
      <w:r w:rsidRPr="00562935">
        <w:rPr>
          <w:i/>
          <w:sz w:val="21"/>
          <w:lang w:val="is-IS"/>
        </w:rPr>
        <w:t>Um</w:t>
      </w:r>
      <w:r w:rsidRPr="00562935">
        <w:rPr>
          <w:i/>
          <w:spacing w:val="-8"/>
          <w:sz w:val="21"/>
          <w:lang w:val="is-IS"/>
        </w:rPr>
        <w:t xml:space="preserve"> </w:t>
      </w:r>
      <w:r w:rsidRPr="00562935">
        <w:rPr>
          <w:i/>
          <w:sz w:val="21"/>
          <w:lang w:val="is-IS"/>
        </w:rPr>
        <w:t>stjórn</w:t>
      </w:r>
      <w:r w:rsidRPr="00562935">
        <w:rPr>
          <w:i/>
          <w:spacing w:val="-7"/>
          <w:sz w:val="21"/>
          <w:lang w:val="is-IS"/>
        </w:rPr>
        <w:t xml:space="preserve"> </w:t>
      </w:r>
      <w:r w:rsidRPr="00562935">
        <w:rPr>
          <w:i/>
          <w:sz w:val="21"/>
          <w:lang w:val="is-IS"/>
        </w:rPr>
        <w:t>byggðasamlagsins,</w:t>
      </w:r>
      <w:r w:rsidRPr="00562935">
        <w:rPr>
          <w:i/>
          <w:spacing w:val="-8"/>
          <w:sz w:val="21"/>
          <w:lang w:val="is-IS"/>
        </w:rPr>
        <w:t xml:space="preserve"> </w:t>
      </w:r>
      <w:r w:rsidRPr="00562935">
        <w:rPr>
          <w:i/>
          <w:sz w:val="21"/>
          <w:lang w:val="is-IS"/>
        </w:rPr>
        <w:t>þjónusturáð,</w:t>
      </w:r>
      <w:r w:rsidRPr="00562935">
        <w:rPr>
          <w:i/>
          <w:spacing w:val="-8"/>
          <w:sz w:val="21"/>
          <w:lang w:val="is-IS"/>
        </w:rPr>
        <w:t xml:space="preserve"> </w:t>
      </w:r>
      <w:r w:rsidRPr="00562935">
        <w:rPr>
          <w:i/>
          <w:sz w:val="21"/>
          <w:lang w:val="is-IS"/>
        </w:rPr>
        <w:t>fagteymi</w:t>
      </w:r>
      <w:r w:rsidRPr="00562935">
        <w:rPr>
          <w:i/>
          <w:spacing w:val="-12"/>
          <w:sz w:val="21"/>
          <w:lang w:val="is-IS"/>
        </w:rPr>
        <w:t xml:space="preserve"> </w:t>
      </w:r>
      <w:r w:rsidRPr="00562935">
        <w:rPr>
          <w:i/>
          <w:sz w:val="21"/>
          <w:lang w:val="is-IS"/>
        </w:rPr>
        <w:t>og</w:t>
      </w:r>
      <w:r w:rsidRPr="00562935">
        <w:rPr>
          <w:i/>
          <w:spacing w:val="-7"/>
          <w:sz w:val="21"/>
          <w:lang w:val="is-IS"/>
        </w:rPr>
        <w:t xml:space="preserve"> </w:t>
      </w:r>
      <w:del w:id="23" w:author="Bjarki R. Kristjánsson" w:date="2024-09-06T14:09:00Z" w16du:dateUtc="2024-09-06T14:09:00Z">
        <w:r w:rsidRPr="00562935" w:rsidDel="004A178C">
          <w:rPr>
            <w:i/>
            <w:spacing w:val="-2"/>
            <w:sz w:val="21"/>
            <w:lang w:val="is-IS"/>
          </w:rPr>
          <w:delText>verkefnastjóra</w:delText>
        </w:r>
      </w:del>
      <w:ins w:id="24" w:author="Bjarki R. Kristjánsson" w:date="2024-09-06T14:09:00Z" w16du:dateUtc="2024-09-06T14:09:00Z">
        <w:r w:rsidR="004A178C">
          <w:rPr>
            <w:i/>
            <w:spacing w:val="-2"/>
            <w:sz w:val="21"/>
            <w:lang w:val="is-IS"/>
          </w:rPr>
          <w:t>starf</w:t>
        </w:r>
      </w:ins>
      <w:ins w:id="25" w:author="Bjarki R. Kristjánsson" w:date="2024-09-06T14:10:00Z" w16du:dateUtc="2024-09-06T14:10:00Z">
        <w:r w:rsidR="004A178C">
          <w:rPr>
            <w:i/>
            <w:spacing w:val="-2"/>
            <w:sz w:val="21"/>
            <w:lang w:val="is-IS"/>
          </w:rPr>
          <w:t>sfólk</w:t>
        </w:r>
      </w:ins>
      <w:r w:rsidRPr="00562935">
        <w:rPr>
          <w:i/>
          <w:spacing w:val="-2"/>
          <w:sz w:val="21"/>
          <w:lang w:val="is-IS"/>
        </w:rPr>
        <w:t>.</w:t>
      </w:r>
    </w:p>
    <w:p w14:paraId="635BA1EA" w14:textId="77777777" w:rsidR="00C00851" w:rsidRPr="00562935" w:rsidRDefault="00000000">
      <w:pPr>
        <w:pStyle w:val="BodyText"/>
        <w:spacing w:before="1"/>
        <w:ind w:right="131"/>
        <w:rPr>
          <w:lang w:val="is-IS"/>
        </w:rPr>
      </w:pPr>
      <w:r w:rsidRPr="00562935">
        <w:rPr>
          <w:lang w:val="is-IS"/>
        </w:rPr>
        <w:t>Stjórn byggðasamlagsins skal skipuð fimm aðalfulltrúum og fimm til vara og er hún kjörin af fulltrúum</w:t>
      </w:r>
      <w:r w:rsidRPr="00562935">
        <w:rPr>
          <w:spacing w:val="-2"/>
          <w:lang w:val="is-IS"/>
        </w:rPr>
        <w:t xml:space="preserve"> </w:t>
      </w:r>
      <w:r w:rsidRPr="00562935">
        <w:rPr>
          <w:lang w:val="is-IS"/>
        </w:rPr>
        <w:t>aðildarsveitarfélaganna</w:t>
      </w:r>
      <w:r w:rsidRPr="00562935">
        <w:rPr>
          <w:spacing w:val="-1"/>
          <w:lang w:val="is-IS"/>
        </w:rPr>
        <w:t xml:space="preserve"> </w:t>
      </w:r>
      <w:r w:rsidRPr="00562935">
        <w:rPr>
          <w:lang w:val="is-IS"/>
        </w:rPr>
        <w:t>á</w:t>
      </w:r>
      <w:r w:rsidRPr="00562935">
        <w:rPr>
          <w:spacing w:val="-3"/>
          <w:lang w:val="is-IS"/>
        </w:rPr>
        <w:t xml:space="preserve"> </w:t>
      </w:r>
      <w:r w:rsidRPr="00562935">
        <w:rPr>
          <w:lang w:val="is-IS"/>
        </w:rPr>
        <w:t>aðalfundi/aukaaðalfundi.</w:t>
      </w:r>
      <w:r w:rsidRPr="00562935">
        <w:rPr>
          <w:spacing w:val="-1"/>
          <w:lang w:val="is-IS"/>
        </w:rPr>
        <w:t xml:space="preserve"> </w:t>
      </w:r>
      <w:r w:rsidRPr="00562935">
        <w:rPr>
          <w:lang w:val="is-IS"/>
        </w:rPr>
        <w:t>Einn</w:t>
      </w:r>
      <w:r w:rsidRPr="00562935">
        <w:rPr>
          <w:spacing w:val="-3"/>
          <w:lang w:val="is-IS"/>
        </w:rPr>
        <w:t xml:space="preserve"> </w:t>
      </w:r>
      <w:r w:rsidRPr="00562935">
        <w:rPr>
          <w:lang w:val="is-IS"/>
        </w:rPr>
        <w:t>stjórnarmaður</w:t>
      </w:r>
      <w:r w:rsidRPr="00562935">
        <w:rPr>
          <w:spacing w:val="-2"/>
          <w:lang w:val="is-IS"/>
        </w:rPr>
        <w:t xml:space="preserve"> </w:t>
      </w:r>
      <w:r w:rsidRPr="00562935">
        <w:rPr>
          <w:lang w:val="is-IS"/>
        </w:rPr>
        <w:t>skal</w:t>
      </w:r>
      <w:r w:rsidRPr="00562935">
        <w:rPr>
          <w:spacing w:val="-4"/>
          <w:lang w:val="is-IS"/>
        </w:rPr>
        <w:t xml:space="preserve"> </w:t>
      </w:r>
      <w:r w:rsidRPr="00562935">
        <w:rPr>
          <w:lang w:val="is-IS"/>
        </w:rPr>
        <w:t>koma</w:t>
      </w:r>
      <w:r w:rsidRPr="00562935">
        <w:rPr>
          <w:spacing w:val="-1"/>
          <w:lang w:val="is-IS"/>
        </w:rPr>
        <w:t xml:space="preserve"> </w:t>
      </w:r>
      <w:r w:rsidRPr="00562935">
        <w:rPr>
          <w:lang w:val="is-IS"/>
        </w:rPr>
        <w:t>af</w:t>
      </w:r>
      <w:r w:rsidRPr="00562935">
        <w:rPr>
          <w:spacing w:val="-4"/>
          <w:lang w:val="is-IS"/>
        </w:rPr>
        <w:t xml:space="preserve"> </w:t>
      </w:r>
      <w:r w:rsidRPr="00562935">
        <w:rPr>
          <w:lang w:val="is-IS"/>
        </w:rPr>
        <w:t>hverju félagsþjónustusvæði</w:t>
      </w:r>
      <w:r w:rsidRPr="00562935">
        <w:rPr>
          <w:spacing w:val="-10"/>
          <w:lang w:val="is-IS"/>
        </w:rPr>
        <w:t xml:space="preserve"> </w:t>
      </w:r>
      <w:r w:rsidRPr="00562935">
        <w:rPr>
          <w:lang w:val="is-IS"/>
        </w:rPr>
        <w:t>nema</w:t>
      </w:r>
      <w:r w:rsidRPr="00562935">
        <w:rPr>
          <w:spacing w:val="-12"/>
          <w:lang w:val="is-IS"/>
        </w:rPr>
        <w:t xml:space="preserve"> </w:t>
      </w:r>
      <w:r w:rsidRPr="00562935">
        <w:rPr>
          <w:lang w:val="is-IS"/>
        </w:rPr>
        <w:t>hjá</w:t>
      </w:r>
      <w:r w:rsidRPr="00562935">
        <w:rPr>
          <w:spacing w:val="-9"/>
          <w:lang w:val="is-IS"/>
        </w:rPr>
        <w:t xml:space="preserve"> </w:t>
      </w:r>
      <w:r w:rsidRPr="00562935">
        <w:rPr>
          <w:lang w:val="is-IS"/>
        </w:rPr>
        <w:t>Sveitarfélaginu</w:t>
      </w:r>
      <w:r w:rsidRPr="00562935">
        <w:rPr>
          <w:spacing w:val="-11"/>
          <w:lang w:val="is-IS"/>
        </w:rPr>
        <w:t xml:space="preserve"> </w:t>
      </w:r>
      <w:r w:rsidRPr="00562935">
        <w:rPr>
          <w:lang w:val="is-IS"/>
        </w:rPr>
        <w:t>Árborg</w:t>
      </w:r>
      <w:r w:rsidRPr="00562935">
        <w:rPr>
          <w:spacing w:val="-9"/>
          <w:lang w:val="is-IS"/>
        </w:rPr>
        <w:t xml:space="preserve"> </w:t>
      </w:r>
      <w:r w:rsidRPr="00562935">
        <w:rPr>
          <w:lang w:val="is-IS"/>
        </w:rPr>
        <w:t>en</w:t>
      </w:r>
      <w:r w:rsidRPr="00562935">
        <w:rPr>
          <w:spacing w:val="-9"/>
          <w:lang w:val="is-IS"/>
        </w:rPr>
        <w:t xml:space="preserve"> </w:t>
      </w:r>
      <w:r w:rsidRPr="00562935">
        <w:rPr>
          <w:lang w:val="is-IS"/>
        </w:rPr>
        <w:t>framkvæmdastjóri/bæjarstjóri</w:t>
      </w:r>
      <w:r w:rsidRPr="00562935">
        <w:rPr>
          <w:spacing w:val="-10"/>
          <w:lang w:val="is-IS"/>
        </w:rPr>
        <w:t xml:space="preserve"> </w:t>
      </w:r>
      <w:r w:rsidRPr="00562935">
        <w:rPr>
          <w:lang w:val="is-IS"/>
        </w:rPr>
        <w:t xml:space="preserve">Sveitarfélags- </w:t>
      </w:r>
      <w:proofErr w:type="spellStart"/>
      <w:r w:rsidRPr="00562935">
        <w:rPr>
          <w:lang w:val="is-IS"/>
        </w:rPr>
        <w:t>ins</w:t>
      </w:r>
      <w:proofErr w:type="spellEnd"/>
      <w:r w:rsidRPr="00562935">
        <w:rPr>
          <w:lang w:val="is-IS"/>
        </w:rPr>
        <w:t xml:space="preserve"> Árborgar er sjálfkjörinn í stjórn. Við val á fulltrúum í stjórn byggðasamlagsins skal leitast við að hafa sem jafnasta stöðu kynja í samræmi við 28. gr. laga nr. 150/2020 um jafna stöðu og jafnan rétt </w:t>
      </w:r>
      <w:r w:rsidRPr="00562935">
        <w:rPr>
          <w:spacing w:val="-2"/>
          <w:lang w:val="is-IS"/>
        </w:rPr>
        <w:t>kynjanna.</w:t>
      </w:r>
    </w:p>
    <w:p w14:paraId="4D5F7E53" w14:textId="4D84D97C" w:rsidR="00C00851" w:rsidRPr="00562935" w:rsidRDefault="00000000">
      <w:pPr>
        <w:pStyle w:val="BodyText"/>
        <w:ind w:right="131" w:firstLine="395"/>
        <w:rPr>
          <w:lang w:val="is-IS"/>
        </w:rPr>
      </w:pPr>
      <w:r w:rsidRPr="00562935">
        <w:rPr>
          <w:lang w:val="is-IS"/>
        </w:rPr>
        <w:t>Kjörtímabil stjórnar og varafulltrúa í stjórn skal vera tvö ár í senn og miðast við annan hvern aðalfund byggðasamlagsins</w:t>
      </w:r>
      <w:r w:rsidRPr="00562935">
        <w:rPr>
          <w:spacing w:val="-2"/>
          <w:lang w:val="is-IS"/>
        </w:rPr>
        <w:t xml:space="preserve"> </w:t>
      </w:r>
      <w:r w:rsidRPr="00562935">
        <w:rPr>
          <w:lang w:val="is-IS"/>
        </w:rPr>
        <w:t>nema þau ár sem sveitarstjórnarkosningar eru,</w:t>
      </w:r>
      <w:r w:rsidRPr="00562935">
        <w:rPr>
          <w:spacing w:val="-1"/>
          <w:lang w:val="is-IS"/>
        </w:rPr>
        <w:t xml:space="preserve"> </w:t>
      </w:r>
      <w:r w:rsidRPr="00562935">
        <w:rPr>
          <w:lang w:val="is-IS"/>
        </w:rPr>
        <w:t>þá skal kosið til stjórnar á aukaaðalfundi</w:t>
      </w:r>
      <w:r w:rsidRPr="00562935">
        <w:rPr>
          <w:spacing w:val="-5"/>
          <w:lang w:val="is-IS"/>
        </w:rPr>
        <w:t xml:space="preserve"> </w:t>
      </w:r>
      <w:ins w:id="26" w:author="Bjarki R. Kristjánsson" w:date="2024-09-06T14:10:00Z" w16du:dateUtc="2024-09-06T14:10:00Z">
        <w:r w:rsidR="004A178C">
          <w:rPr>
            <w:spacing w:val="-5"/>
            <w:lang w:val="is-IS"/>
          </w:rPr>
          <w:t>fyrir 10</w:t>
        </w:r>
      </w:ins>
      <w:ins w:id="27" w:author="Bjarki R. Kristjánsson" w:date="2024-09-06T14:12:00Z" w16du:dateUtc="2024-09-06T14:12:00Z">
        <w:r w:rsidR="004A178C">
          <w:rPr>
            <w:spacing w:val="-5"/>
            <w:lang w:val="is-IS"/>
          </w:rPr>
          <w:t>.</w:t>
        </w:r>
      </w:ins>
      <w:del w:id="28" w:author="Bjarki R. Kristjánsson" w:date="2024-09-06T14:10:00Z" w16du:dateUtc="2024-09-06T14:10:00Z">
        <w:r w:rsidRPr="00562935" w:rsidDel="004A178C">
          <w:rPr>
            <w:lang w:val="is-IS"/>
          </w:rPr>
          <w:delText>í</w:delText>
        </w:r>
      </w:del>
      <w:r w:rsidRPr="00562935">
        <w:rPr>
          <w:spacing w:val="-5"/>
          <w:lang w:val="is-IS"/>
        </w:rPr>
        <w:t xml:space="preserve"> </w:t>
      </w:r>
      <w:r w:rsidRPr="00562935">
        <w:rPr>
          <w:lang w:val="is-IS"/>
        </w:rPr>
        <w:t>júlí.</w:t>
      </w:r>
      <w:r w:rsidRPr="00562935">
        <w:rPr>
          <w:spacing w:val="-4"/>
          <w:lang w:val="is-IS"/>
        </w:rPr>
        <w:t xml:space="preserve"> </w:t>
      </w:r>
      <w:r w:rsidRPr="00562935">
        <w:rPr>
          <w:lang w:val="is-IS"/>
        </w:rPr>
        <w:t>Komi</w:t>
      </w:r>
      <w:r w:rsidRPr="00562935">
        <w:rPr>
          <w:spacing w:val="-5"/>
          <w:lang w:val="is-IS"/>
        </w:rPr>
        <w:t xml:space="preserve"> </w:t>
      </w:r>
      <w:r w:rsidRPr="00562935">
        <w:rPr>
          <w:lang w:val="is-IS"/>
        </w:rPr>
        <w:t>til</w:t>
      </w:r>
      <w:r w:rsidRPr="00562935">
        <w:rPr>
          <w:spacing w:val="-5"/>
          <w:lang w:val="is-IS"/>
        </w:rPr>
        <w:t xml:space="preserve"> </w:t>
      </w:r>
      <w:r w:rsidRPr="00562935">
        <w:rPr>
          <w:lang w:val="is-IS"/>
        </w:rPr>
        <w:t>þess</w:t>
      </w:r>
      <w:r w:rsidRPr="00562935">
        <w:rPr>
          <w:spacing w:val="-4"/>
          <w:lang w:val="is-IS"/>
        </w:rPr>
        <w:t xml:space="preserve"> </w:t>
      </w:r>
      <w:r w:rsidRPr="00562935">
        <w:rPr>
          <w:lang w:val="is-IS"/>
        </w:rPr>
        <w:t>að</w:t>
      </w:r>
      <w:r w:rsidRPr="00562935">
        <w:rPr>
          <w:spacing w:val="-6"/>
          <w:lang w:val="is-IS"/>
        </w:rPr>
        <w:t xml:space="preserve"> </w:t>
      </w:r>
      <w:r w:rsidRPr="00562935">
        <w:rPr>
          <w:lang w:val="is-IS"/>
        </w:rPr>
        <w:t>kjósa</w:t>
      </w:r>
      <w:r w:rsidRPr="00562935">
        <w:rPr>
          <w:spacing w:val="-4"/>
          <w:lang w:val="is-IS"/>
        </w:rPr>
        <w:t xml:space="preserve"> </w:t>
      </w:r>
      <w:r w:rsidRPr="00562935">
        <w:rPr>
          <w:lang w:val="is-IS"/>
        </w:rPr>
        <w:t>þurfi</w:t>
      </w:r>
      <w:r w:rsidRPr="00562935">
        <w:rPr>
          <w:spacing w:val="-5"/>
          <w:lang w:val="is-IS"/>
        </w:rPr>
        <w:t xml:space="preserve"> </w:t>
      </w:r>
      <w:r w:rsidRPr="00562935">
        <w:rPr>
          <w:lang w:val="is-IS"/>
        </w:rPr>
        <w:t>nýja</w:t>
      </w:r>
      <w:r w:rsidRPr="00562935">
        <w:rPr>
          <w:spacing w:val="-6"/>
          <w:lang w:val="is-IS"/>
        </w:rPr>
        <w:t xml:space="preserve"> </w:t>
      </w:r>
      <w:r w:rsidRPr="00562935">
        <w:rPr>
          <w:lang w:val="is-IS"/>
        </w:rPr>
        <w:t>aðal-</w:t>
      </w:r>
      <w:r w:rsidRPr="00562935">
        <w:rPr>
          <w:spacing w:val="-4"/>
          <w:lang w:val="is-IS"/>
        </w:rPr>
        <w:t xml:space="preserve"> </w:t>
      </w:r>
      <w:r w:rsidRPr="00562935">
        <w:rPr>
          <w:lang w:val="is-IS"/>
        </w:rPr>
        <w:t>eða</w:t>
      </w:r>
      <w:r w:rsidRPr="00562935">
        <w:rPr>
          <w:spacing w:val="-4"/>
          <w:lang w:val="is-IS"/>
        </w:rPr>
        <w:t xml:space="preserve"> </w:t>
      </w:r>
      <w:r w:rsidRPr="00562935">
        <w:rPr>
          <w:lang w:val="is-IS"/>
        </w:rPr>
        <w:t>varafulltrúa</w:t>
      </w:r>
      <w:r w:rsidRPr="00562935">
        <w:rPr>
          <w:spacing w:val="-4"/>
          <w:lang w:val="is-IS"/>
        </w:rPr>
        <w:t xml:space="preserve"> </w:t>
      </w:r>
      <w:r w:rsidRPr="00562935">
        <w:rPr>
          <w:lang w:val="is-IS"/>
        </w:rPr>
        <w:t>í</w:t>
      </w:r>
      <w:r w:rsidRPr="00562935">
        <w:rPr>
          <w:spacing w:val="-5"/>
          <w:lang w:val="is-IS"/>
        </w:rPr>
        <w:t xml:space="preserve"> </w:t>
      </w:r>
      <w:r w:rsidRPr="00562935">
        <w:rPr>
          <w:lang w:val="is-IS"/>
        </w:rPr>
        <w:t>stjórn</w:t>
      </w:r>
      <w:r w:rsidRPr="00562935">
        <w:rPr>
          <w:spacing w:val="-4"/>
          <w:lang w:val="is-IS"/>
        </w:rPr>
        <w:t xml:space="preserve"> </w:t>
      </w:r>
      <w:r w:rsidRPr="00562935">
        <w:rPr>
          <w:lang w:val="is-IS"/>
        </w:rPr>
        <w:t>á</w:t>
      </w:r>
      <w:r w:rsidRPr="00562935">
        <w:rPr>
          <w:spacing w:val="-4"/>
          <w:lang w:val="is-IS"/>
        </w:rPr>
        <w:t xml:space="preserve"> </w:t>
      </w:r>
      <w:r w:rsidRPr="00562935">
        <w:rPr>
          <w:lang w:val="is-IS"/>
        </w:rPr>
        <w:t>kjörtímabili</w:t>
      </w:r>
      <w:r w:rsidRPr="00562935">
        <w:rPr>
          <w:spacing w:val="-5"/>
          <w:lang w:val="is-IS"/>
        </w:rPr>
        <w:t xml:space="preserve"> </w:t>
      </w:r>
      <w:r w:rsidRPr="00562935">
        <w:rPr>
          <w:lang w:val="is-IS"/>
        </w:rPr>
        <w:t>skal það gert á aðalfundi eða aukaaðalfundi og er kjörtímabil nýrra fulltrúa það sama og sitjandi fulltrúa. Kjörgengir til setu í stjórn byggðasamlagsins eru framkvæmdastjórar og kjörnir aðalmenn í sveitarstjórnum aðildarsveitarfélaganna.</w:t>
      </w:r>
    </w:p>
    <w:p w14:paraId="637E1AB4" w14:textId="77777777" w:rsidR="00C00851" w:rsidRPr="00562935" w:rsidRDefault="00000000">
      <w:pPr>
        <w:pStyle w:val="BodyText"/>
        <w:ind w:left="105" w:right="133"/>
        <w:rPr>
          <w:lang w:val="is-IS"/>
        </w:rPr>
      </w:pPr>
      <w:r w:rsidRPr="00562935">
        <w:rPr>
          <w:lang w:val="is-IS"/>
        </w:rPr>
        <w:t>Framkvæmdastjóri</w:t>
      </w:r>
      <w:r w:rsidRPr="00562935">
        <w:rPr>
          <w:spacing w:val="-2"/>
          <w:lang w:val="is-IS"/>
        </w:rPr>
        <w:t xml:space="preserve"> </w:t>
      </w:r>
      <w:r w:rsidRPr="00562935">
        <w:rPr>
          <w:lang w:val="is-IS"/>
        </w:rPr>
        <w:t>Sveitarfélagsins</w:t>
      </w:r>
      <w:r w:rsidRPr="00562935">
        <w:rPr>
          <w:spacing w:val="-1"/>
          <w:lang w:val="is-IS"/>
        </w:rPr>
        <w:t xml:space="preserve"> </w:t>
      </w:r>
      <w:r w:rsidRPr="00562935">
        <w:rPr>
          <w:lang w:val="is-IS"/>
        </w:rPr>
        <w:t>Árborgar</w:t>
      </w:r>
      <w:r w:rsidRPr="00562935">
        <w:rPr>
          <w:spacing w:val="-2"/>
          <w:lang w:val="is-IS"/>
        </w:rPr>
        <w:t xml:space="preserve"> </w:t>
      </w:r>
      <w:r w:rsidRPr="00562935">
        <w:rPr>
          <w:lang w:val="is-IS"/>
        </w:rPr>
        <w:t>skal</w:t>
      </w:r>
      <w:r w:rsidRPr="00562935">
        <w:rPr>
          <w:spacing w:val="-4"/>
          <w:lang w:val="is-IS"/>
        </w:rPr>
        <w:t xml:space="preserve"> </w:t>
      </w:r>
      <w:r w:rsidRPr="00562935">
        <w:rPr>
          <w:lang w:val="is-IS"/>
        </w:rPr>
        <w:t>vera</w:t>
      </w:r>
      <w:r w:rsidRPr="00562935">
        <w:rPr>
          <w:spacing w:val="-1"/>
          <w:lang w:val="is-IS"/>
        </w:rPr>
        <w:t xml:space="preserve"> </w:t>
      </w:r>
      <w:r w:rsidRPr="00562935">
        <w:rPr>
          <w:lang w:val="is-IS"/>
        </w:rPr>
        <w:t>formaður</w:t>
      </w:r>
      <w:r w:rsidRPr="00562935">
        <w:rPr>
          <w:spacing w:val="-2"/>
          <w:lang w:val="is-IS"/>
        </w:rPr>
        <w:t xml:space="preserve"> </w:t>
      </w:r>
      <w:r w:rsidRPr="00562935">
        <w:rPr>
          <w:lang w:val="is-IS"/>
        </w:rPr>
        <w:t>stjórnar</w:t>
      </w:r>
      <w:r w:rsidRPr="00562935">
        <w:rPr>
          <w:spacing w:val="-2"/>
          <w:lang w:val="is-IS"/>
        </w:rPr>
        <w:t xml:space="preserve"> </w:t>
      </w:r>
      <w:r w:rsidRPr="00562935">
        <w:rPr>
          <w:lang w:val="is-IS"/>
        </w:rPr>
        <w:t>en</w:t>
      </w:r>
      <w:r w:rsidRPr="00562935">
        <w:rPr>
          <w:spacing w:val="-3"/>
          <w:lang w:val="is-IS"/>
        </w:rPr>
        <w:t xml:space="preserve"> </w:t>
      </w:r>
      <w:r w:rsidRPr="00562935">
        <w:rPr>
          <w:lang w:val="is-IS"/>
        </w:rPr>
        <w:t>að</w:t>
      </w:r>
      <w:r w:rsidRPr="00562935">
        <w:rPr>
          <w:spacing w:val="-3"/>
          <w:lang w:val="is-IS"/>
        </w:rPr>
        <w:t xml:space="preserve"> </w:t>
      </w:r>
      <w:r w:rsidRPr="00562935">
        <w:rPr>
          <w:lang w:val="is-IS"/>
        </w:rPr>
        <w:t>öðru</w:t>
      </w:r>
      <w:r w:rsidRPr="00562935">
        <w:rPr>
          <w:spacing w:val="-1"/>
          <w:lang w:val="is-IS"/>
        </w:rPr>
        <w:t xml:space="preserve"> </w:t>
      </w:r>
      <w:r w:rsidRPr="00562935">
        <w:rPr>
          <w:lang w:val="is-IS"/>
        </w:rPr>
        <w:t>leyti</w:t>
      </w:r>
      <w:r w:rsidRPr="00562935">
        <w:rPr>
          <w:spacing w:val="-2"/>
          <w:lang w:val="is-IS"/>
        </w:rPr>
        <w:t xml:space="preserve"> </w:t>
      </w:r>
      <w:r w:rsidRPr="00562935">
        <w:rPr>
          <w:lang w:val="is-IS"/>
        </w:rPr>
        <w:t>skiptir stjórn með sér verkum.</w:t>
      </w:r>
    </w:p>
    <w:p w14:paraId="77D36273" w14:textId="54859B93" w:rsidR="00C00851" w:rsidRPr="00562935" w:rsidRDefault="00000000">
      <w:pPr>
        <w:pStyle w:val="BodyText"/>
        <w:ind w:right="130"/>
        <w:rPr>
          <w:lang w:val="is-IS"/>
        </w:rPr>
      </w:pPr>
      <w:bookmarkStart w:id="29" w:name="_Hlk177674000"/>
      <w:r w:rsidRPr="00562935">
        <w:rPr>
          <w:i/>
          <w:lang w:val="is-IS"/>
        </w:rPr>
        <w:t xml:space="preserve">Stjórn byggðasamlagsins </w:t>
      </w:r>
      <w:r w:rsidRPr="00562935">
        <w:rPr>
          <w:lang w:val="is-IS"/>
        </w:rPr>
        <w:t>fer með yfirstjórn reksturs og faglegra verkefna byggðasamlagsins og ber að sjá um að ákvæðum laga nr. 38/2018 um þjónustu við fatlað fólk með langvarandi stuðnings- þarfir</w:t>
      </w:r>
      <w:ins w:id="30" w:author="Bjarki R. Kristjánsson" w:date="2024-09-06T15:09:00Z" w16du:dateUtc="2024-09-06T15:09:00Z">
        <w:r w:rsidR="001A6C66">
          <w:rPr>
            <w:lang w:val="is-IS"/>
          </w:rPr>
          <w:t>, laga nr. 88/2021 um Gæða- og eftirlitsstofnun velferðarmála</w:t>
        </w:r>
      </w:ins>
      <w:r w:rsidRPr="00562935">
        <w:rPr>
          <w:lang w:val="is-IS"/>
        </w:rPr>
        <w:t xml:space="preserve"> og reglugerða sem settar eru á grundvelli laganna sé framfylgt. </w:t>
      </w:r>
      <w:bookmarkEnd w:id="29"/>
      <w:r w:rsidRPr="00562935">
        <w:rPr>
          <w:lang w:val="is-IS"/>
        </w:rPr>
        <w:t>Stjórn hefur umboð aðildar- sveitarfélaganna til fullnaðarafgreiðslu allra mála er snúa</w:t>
      </w:r>
      <w:r w:rsidRPr="00562935">
        <w:rPr>
          <w:spacing w:val="-2"/>
          <w:lang w:val="is-IS"/>
        </w:rPr>
        <w:t xml:space="preserve"> </w:t>
      </w:r>
      <w:r w:rsidRPr="00562935">
        <w:rPr>
          <w:lang w:val="is-IS"/>
        </w:rPr>
        <w:t>að sértækri þjónustu við fatlað fólk sem</w:t>
      </w:r>
      <w:r w:rsidRPr="00562935">
        <w:rPr>
          <w:spacing w:val="-1"/>
          <w:lang w:val="is-IS"/>
        </w:rPr>
        <w:t xml:space="preserve"> </w:t>
      </w:r>
      <w:r w:rsidRPr="00562935">
        <w:rPr>
          <w:lang w:val="is-IS"/>
        </w:rPr>
        <w:t>og annarra mála er varða málaflokkinn eins</w:t>
      </w:r>
      <w:r w:rsidRPr="00562935">
        <w:rPr>
          <w:spacing w:val="-2"/>
          <w:lang w:val="is-IS"/>
        </w:rPr>
        <w:t xml:space="preserve"> </w:t>
      </w:r>
      <w:r w:rsidRPr="00562935">
        <w:rPr>
          <w:lang w:val="is-IS"/>
        </w:rPr>
        <w:t>og nánar er kveðið á um í samþykkt þessari.</w:t>
      </w:r>
      <w:r w:rsidRPr="00562935">
        <w:rPr>
          <w:spacing w:val="-1"/>
          <w:lang w:val="is-IS"/>
        </w:rPr>
        <w:t xml:space="preserve"> </w:t>
      </w:r>
      <w:r w:rsidRPr="00562935">
        <w:rPr>
          <w:lang w:val="is-IS"/>
        </w:rPr>
        <w:t>Stjórn setur sér starfsreglur þar sem nánar er kveðið á um framkvæmd starfa hennar.</w:t>
      </w:r>
    </w:p>
    <w:p w14:paraId="0374C7AC" w14:textId="77777777" w:rsidR="00C00851" w:rsidRPr="00562935" w:rsidRDefault="00C00851">
      <w:pPr>
        <w:rPr>
          <w:lang w:val="is-IS"/>
        </w:rPr>
        <w:sectPr w:rsidR="00C00851" w:rsidRPr="00562935">
          <w:pgSz w:w="11910" w:h="16850"/>
          <w:pgMar w:top="2160" w:right="1620" w:bottom="280" w:left="1540" w:header="1936" w:footer="0" w:gutter="0"/>
          <w:cols w:space="708"/>
        </w:sectPr>
      </w:pPr>
    </w:p>
    <w:p w14:paraId="321CC88F" w14:textId="77777777" w:rsidR="00C00851" w:rsidRPr="00562935" w:rsidRDefault="00C00851">
      <w:pPr>
        <w:pStyle w:val="BodyText"/>
        <w:spacing w:before="83"/>
        <w:ind w:left="0" w:firstLine="0"/>
        <w:jc w:val="left"/>
        <w:rPr>
          <w:lang w:val="is-IS"/>
        </w:rPr>
      </w:pPr>
    </w:p>
    <w:p w14:paraId="1546DCD6" w14:textId="77777777" w:rsidR="00C00851" w:rsidRPr="00562935" w:rsidRDefault="00000000">
      <w:pPr>
        <w:pStyle w:val="BodyText"/>
        <w:ind w:right="131"/>
        <w:rPr>
          <w:lang w:val="is-IS"/>
        </w:rPr>
      </w:pPr>
      <w:r w:rsidRPr="00562935">
        <w:rPr>
          <w:i/>
          <w:lang w:val="is-IS"/>
        </w:rPr>
        <w:t xml:space="preserve">Þjónusturáð </w:t>
      </w:r>
      <w:r w:rsidRPr="00562935">
        <w:rPr>
          <w:lang w:val="is-IS"/>
        </w:rPr>
        <w:t>er skipað fimm aðalfulltrúum og fimm til vara. Einn fulltrúi skal koma af hverju félagsþjónustusvæði. Þjónusturáð sinnir stefnumótandi verkefnum og tryggir að þjónusta við fatlað fólk</w:t>
      </w:r>
      <w:r w:rsidRPr="00562935">
        <w:rPr>
          <w:spacing w:val="-11"/>
          <w:lang w:val="is-IS"/>
        </w:rPr>
        <w:t xml:space="preserve"> </w:t>
      </w:r>
      <w:r w:rsidRPr="00562935">
        <w:rPr>
          <w:lang w:val="is-IS"/>
        </w:rPr>
        <w:t>sé</w:t>
      </w:r>
      <w:r w:rsidRPr="00562935">
        <w:rPr>
          <w:spacing w:val="-11"/>
          <w:lang w:val="is-IS"/>
        </w:rPr>
        <w:t xml:space="preserve"> </w:t>
      </w:r>
      <w:r w:rsidRPr="00562935">
        <w:rPr>
          <w:lang w:val="is-IS"/>
        </w:rPr>
        <w:t>í</w:t>
      </w:r>
      <w:r w:rsidRPr="00562935">
        <w:rPr>
          <w:spacing w:val="-12"/>
          <w:lang w:val="is-IS"/>
        </w:rPr>
        <w:t xml:space="preserve"> </w:t>
      </w:r>
      <w:r w:rsidRPr="00562935">
        <w:rPr>
          <w:lang w:val="is-IS"/>
        </w:rPr>
        <w:t>samræmi</w:t>
      </w:r>
      <w:r w:rsidRPr="00562935">
        <w:rPr>
          <w:spacing w:val="-12"/>
          <w:lang w:val="is-IS"/>
        </w:rPr>
        <w:t xml:space="preserve"> </w:t>
      </w:r>
      <w:r w:rsidRPr="00562935">
        <w:rPr>
          <w:lang w:val="is-IS"/>
        </w:rPr>
        <w:t>við</w:t>
      </w:r>
      <w:r w:rsidRPr="00562935">
        <w:rPr>
          <w:spacing w:val="-8"/>
          <w:lang w:val="is-IS"/>
        </w:rPr>
        <w:t xml:space="preserve"> </w:t>
      </w:r>
      <w:r w:rsidRPr="00562935">
        <w:rPr>
          <w:lang w:val="is-IS"/>
        </w:rPr>
        <w:t>gildandi</w:t>
      </w:r>
      <w:r w:rsidRPr="00562935">
        <w:rPr>
          <w:spacing w:val="-12"/>
          <w:lang w:val="is-IS"/>
        </w:rPr>
        <w:t xml:space="preserve"> </w:t>
      </w:r>
      <w:r w:rsidRPr="00562935">
        <w:rPr>
          <w:lang w:val="is-IS"/>
        </w:rPr>
        <w:t>lög</w:t>
      </w:r>
      <w:r w:rsidRPr="00562935">
        <w:rPr>
          <w:spacing w:val="-11"/>
          <w:lang w:val="is-IS"/>
        </w:rPr>
        <w:t xml:space="preserve"> </w:t>
      </w:r>
      <w:r w:rsidRPr="00562935">
        <w:rPr>
          <w:lang w:val="is-IS"/>
        </w:rPr>
        <w:t>og</w:t>
      </w:r>
      <w:r w:rsidRPr="00562935">
        <w:rPr>
          <w:spacing w:val="-11"/>
          <w:lang w:val="is-IS"/>
        </w:rPr>
        <w:t xml:space="preserve"> </w:t>
      </w:r>
      <w:r w:rsidRPr="00562935">
        <w:rPr>
          <w:lang w:val="is-IS"/>
        </w:rPr>
        <w:t>reglugerðir</w:t>
      </w:r>
      <w:r w:rsidRPr="00562935">
        <w:rPr>
          <w:spacing w:val="-12"/>
          <w:lang w:val="is-IS"/>
        </w:rPr>
        <w:t xml:space="preserve"> </w:t>
      </w:r>
      <w:r w:rsidRPr="00562935">
        <w:rPr>
          <w:lang w:val="is-IS"/>
        </w:rPr>
        <w:t>og</w:t>
      </w:r>
      <w:r w:rsidRPr="00562935">
        <w:rPr>
          <w:spacing w:val="-11"/>
          <w:lang w:val="is-IS"/>
        </w:rPr>
        <w:t xml:space="preserve"> </w:t>
      </w:r>
      <w:r w:rsidRPr="00562935">
        <w:rPr>
          <w:lang w:val="is-IS"/>
        </w:rPr>
        <w:t>ríkjandi</w:t>
      </w:r>
      <w:r w:rsidRPr="00562935">
        <w:rPr>
          <w:spacing w:val="-12"/>
          <w:lang w:val="is-IS"/>
        </w:rPr>
        <w:t xml:space="preserve"> </w:t>
      </w:r>
      <w:r w:rsidRPr="00562935">
        <w:rPr>
          <w:lang w:val="is-IS"/>
        </w:rPr>
        <w:t>hugmyndafræði</w:t>
      </w:r>
      <w:r w:rsidRPr="00562935">
        <w:rPr>
          <w:spacing w:val="-12"/>
          <w:lang w:val="is-IS"/>
        </w:rPr>
        <w:t xml:space="preserve"> </w:t>
      </w:r>
      <w:r w:rsidRPr="00562935">
        <w:rPr>
          <w:lang w:val="is-IS"/>
        </w:rPr>
        <w:t>í</w:t>
      </w:r>
      <w:r w:rsidRPr="00562935">
        <w:rPr>
          <w:spacing w:val="-12"/>
          <w:lang w:val="is-IS"/>
        </w:rPr>
        <w:t xml:space="preserve"> </w:t>
      </w:r>
      <w:r w:rsidRPr="00562935">
        <w:rPr>
          <w:lang w:val="is-IS"/>
        </w:rPr>
        <w:t>málefnum</w:t>
      </w:r>
      <w:r w:rsidRPr="00562935">
        <w:rPr>
          <w:spacing w:val="-12"/>
          <w:lang w:val="is-IS"/>
        </w:rPr>
        <w:t xml:space="preserve"> </w:t>
      </w:r>
      <w:r w:rsidRPr="00562935">
        <w:rPr>
          <w:lang w:val="is-IS"/>
        </w:rPr>
        <w:t>fatlaðs</w:t>
      </w:r>
      <w:r w:rsidRPr="00562935">
        <w:rPr>
          <w:spacing w:val="-11"/>
          <w:lang w:val="is-IS"/>
        </w:rPr>
        <w:t xml:space="preserve"> </w:t>
      </w:r>
      <w:r w:rsidRPr="00562935">
        <w:rPr>
          <w:lang w:val="is-IS"/>
        </w:rPr>
        <w:t>fólks. Ráðið vinnur að heildarmarkmiðum varðandi gæði þjónustunnar. Þá tekur þjónusturáð fyrir þau mál sem fagteymi vísar til ráðsins til afgreiðslu og vísar þeim málum áfram til stjórnar til fullnaðar- afgreiðslu. Þjónusturáð situr stjórnarfundi sem áheyrnarfulltrúar með málfrelsi og tillögurétt ef full- trúar í þjónusturáði eru boðaðir til stjórnarfundar. Stjórn setur starfsreglur fyrir þjónusturáð þar sem nánar er kveðið á um framkvæmd starfa þjónusturáðs.</w:t>
      </w:r>
    </w:p>
    <w:p w14:paraId="5A92AAC6" w14:textId="78247C84" w:rsidR="00C00851" w:rsidRPr="00562935" w:rsidRDefault="00000000">
      <w:pPr>
        <w:pStyle w:val="BodyText"/>
        <w:ind w:right="132"/>
        <w:rPr>
          <w:lang w:val="is-IS"/>
        </w:rPr>
      </w:pPr>
      <w:r w:rsidRPr="00562935">
        <w:rPr>
          <w:i/>
          <w:lang w:val="is-IS"/>
        </w:rPr>
        <w:t>Fagteymi</w:t>
      </w:r>
      <w:r w:rsidRPr="00562935">
        <w:rPr>
          <w:i/>
          <w:spacing w:val="-10"/>
          <w:lang w:val="is-IS"/>
        </w:rPr>
        <w:t xml:space="preserve"> </w:t>
      </w:r>
      <w:r w:rsidRPr="00562935">
        <w:rPr>
          <w:lang w:val="is-IS"/>
        </w:rPr>
        <w:t>er</w:t>
      </w:r>
      <w:r w:rsidRPr="00562935">
        <w:rPr>
          <w:spacing w:val="-9"/>
          <w:lang w:val="is-IS"/>
        </w:rPr>
        <w:t xml:space="preserve"> </w:t>
      </w:r>
      <w:r w:rsidRPr="00562935">
        <w:rPr>
          <w:lang w:val="is-IS"/>
        </w:rPr>
        <w:t>skipað</w:t>
      </w:r>
      <w:r w:rsidRPr="00562935">
        <w:rPr>
          <w:spacing w:val="-8"/>
          <w:lang w:val="is-IS"/>
        </w:rPr>
        <w:t xml:space="preserve"> </w:t>
      </w:r>
      <w:r w:rsidRPr="00562935">
        <w:rPr>
          <w:lang w:val="is-IS"/>
        </w:rPr>
        <w:t>fimm</w:t>
      </w:r>
      <w:r w:rsidRPr="00562935">
        <w:rPr>
          <w:spacing w:val="-9"/>
          <w:lang w:val="is-IS"/>
        </w:rPr>
        <w:t xml:space="preserve"> </w:t>
      </w:r>
      <w:r w:rsidRPr="00562935">
        <w:rPr>
          <w:lang w:val="is-IS"/>
        </w:rPr>
        <w:t>aðalfulltrúum</w:t>
      </w:r>
      <w:r w:rsidRPr="00562935">
        <w:rPr>
          <w:spacing w:val="-9"/>
          <w:lang w:val="is-IS"/>
        </w:rPr>
        <w:t xml:space="preserve"> </w:t>
      </w:r>
      <w:r w:rsidRPr="00562935">
        <w:rPr>
          <w:lang w:val="is-IS"/>
        </w:rPr>
        <w:t>og</w:t>
      </w:r>
      <w:r w:rsidRPr="00562935">
        <w:rPr>
          <w:spacing w:val="-8"/>
          <w:lang w:val="is-IS"/>
        </w:rPr>
        <w:t xml:space="preserve"> </w:t>
      </w:r>
      <w:r w:rsidRPr="00562935">
        <w:rPr>
          <w:lang w:val="is-IS"/>
        </w:rPr>
        <w:t>fimm</w:t>
      </w:r>
      <w:r w:rsidRPr="00562935">
        <w:rPr>
          <w:spacing w:val="-9"/>
          <w:lang w:val="is-IS"/>
        </w:rPr>
        <w:t xml:space="preserve"> </w:t>
      </w:r>
      <w:r w:rsidRPr="00562935">
        <w:rPr>
          <w:lang w:val="is-IS"/>
        </w:rPr>
        <w:t>til</w:t>
      </w:r>
      <w:r w:rsidRPr="00562935">
        <w:rPr>
          <w:spacing w:val="-9"/>
          <w:lang w:val="is-IS"/>
        </w:rPr>
        <w:t xml:space="preserve"> </w:t>
      </w:r>
      <w:r w:rsidRPr="00562935">
        <w:rPr>
          <w:lang w:val="is-IS"/>
        </w:rPr>
        <w:t>vara.</w:t>
      </w:r>
      <w:r w:rsidRPr="00562935">
        <w:rPr>
          <w:spacing w:val="-6"/>
          <w:lang w:val="is-IS"/>
        </w:rPr>
        <w:t xml:space="preserve"> </w:t>
      </w:r>
      <w:r w:rsidRPr="00562935">
        <w:rPr>
          <w:lang w:val="is-IS"/>
        </w:rPr>
        <w:t>Einn</w:t>
      </w:r>
      <w:r w:rsidRPr="00562935">
        <w:rPr>
          <w:spacing w:val="-8"/>
          <w:lang w:val="is-IS"/>
        </w:rPr>
        <w:t xml:space="preserve"> </w:t>
      </w:r>
      <w:r w:rsidRPr="00562935">
        <w:rPr>
          <w:lang w:val="is-IS"/>
        </w:rPr>
        <w:t>fulltrúi</w:t>
      </w:r>
      <w:r w:rsidRPr="00562935">
        <w:rPr>
          <w:spacing w:val="-9"/>
          <w:lang w:val="is-IS"/>
        </w:rPr>
        <w:t xml:space="preserve"> </w:t>
      </w:r>
      <w:r w:rsidRPr="00562935">
        <w:rPr>
          <w:lang w:val="is-IS"/>
        </w:rPr>
        <w:t>skal</w:t>
      </w:r>
      <w:r w:rsidRPr="00562935">
        <w:rPr>
          <w:spacing w:val="-9"/>
          <w:lang w:val="is-IS"/>
        </w:rPr>
        <w:t xml:space="preserve"> </w:t>
      </w:r>
      <w:r w:rsidRPr="00562935">
        <w:rPr>
          <w:lang w:val="is-IS"/>
        </w:rPr>
        <w:t>koma</w:t>
      </w:r>
      <w:r w:rsidRPr="00562935">
        <w:rPr>
          <w:spacing w:val="-9"/>
          <w:lang w:val="is-IS"/>
        </w:rPr>
        <w:t xml:space="preserve"> </w:t>
      </w:r>
      <w:r w:rsidRPr="00562935">
        <w:rPr>
          <w:lang w:val="is-IS"/>
        </w:rPr>
        <w:t>af</w:t>
      </w:r>
      <w:r w:rsidRPr="00562935">
        <w:rPr>
          <w:spacing w:val="-9"/>
          <w:lang w:val="is-IS"/>
        </w:rPr>
        <w:t xml:space="preserve"> </w:t>
      </w:r>
      <w:r w:rsidRPr="00562935">
        <w:rPr>
          <w:lang w:val="is-IS"/>
        </w:rPr>
        <w:t>hverju</w:t>
      </w:r>
      <w:r w:rsidRPr="00562935">
        <w:rPr>
          <w:spacing w:val="-8"/>
          <w:lang w:val="is-IS"/>
        </w:rPr>
        <w:t xml:space="preserve"> </w:t>
      </w:r>
      <w:r w:rsidRPr="00562935">
        <w:rPr>
          <w:lang w:val="is-IS"/>
        </w:rPr>
        <w:t>félags- þjónustusvæði. Fagteymi fjallar um öll erindi er varða sértæka þjónustu gagnvart einstaklingum og gerir</w:t>
      </w:r>
      <w:r w:rsidRPr="00562935">
        <w:rPr>
          <w:spacing w:val="-1"/>
          <w:lang w:val="is-IS"/>
        </w:rPr>
        <w:t xml:space="preserve"> </w:t>
      </w:r>
      <w:r w:rsidRPr="00562935">
        <w:rPr>
          <w:lang w:val="is-IS"/>
        </w:rPr>
        <w:t>tillögu að afgreiðslu þeirra til</w:t>
      </w:r>
      <w:r w:rsidRPr="00562935">
        <w:rPr>
          <w:spacing w:val="-1"/>
          <w:lang w:val="is-IS"/>
        </w:rPr>
        <w:t xml:space="preserve"> </w:t>
      </w:r>
      <w:r w:rsidRPr="00562935">
        <w:rPr>
          <w:lang w:val="is-IS"/>
        </w:rPr>
        <w:t>þjónusturáðs. Eftir</w:t>
      </w:r>
      <w:r w:rsidRPr="00562935">
        <w:rPr>
          <w:spacing w:val="-1"/>
          <w:lang w:val="is-IS"/>
        </w:rPr>
        <w:t xml:space="preserve"> </w:t>
      </w:r>
      <w:r w:rsidRPr="00562935">
        <w:rPr>
          <w:lang w:val="is-IS"/>
        </w:rPr>
        <w:t>að</w:t>
      </w:r>
      <w:r w:rsidRPr="00562935">
        <w:rPr>
          <w:spacing w:val="-2"/>
          <w:lang w:val="is-IS"/>
        </w:rPr>
        <w:t xml:space="preserve"> </w:t>
      </w:r>
      <w:r w:rsidRPr="00562935">
        <w:rPr>
          <w:lang w:val="is-IS"/>
        </w:rPr>
        <w:t>umsókn um</w:t>
      </w:r>
      <w:r w:rsidRPr="00562935">
        <w:rPr>
          <w:spacing w:val="-3"/>
          <w:lang w:val="is-IS"/>
        </w:rPr>
        <w:t xml:space="preserve"> </w:t>
      </w:r>
      <w:r w:rsidRPr="00562935">
        <w:rPr>
          <w:lang w:val="is-IS"/>
        </w:rPr>
        <w:t>þjónustu hefur</w:t>
      </w:r>
      <w:r w:rsidRPr="00562935">
        <w:rPr>
          <w:spacing w:val="-1"/>
          <w:lang w:val="is-IS"/>
        </w:rPr>
        <w:t xml:space="preserve"> </w:t>
      </w:r>
      <w:r w:rsidRPr="00562935">
        <w:rPr>
          <w:lang w:val="is-IS"/>
        </w:rPr>
        <w:t>verið endanlega samþykkt af stjórn heldur fagteymi utan um og forgangsraðar á biðlista og í úrræði vegna sértækrar þjónustu, án sérstakrar afgreiðslu þjónusturáðs eða stjórnar. Fagteymi tekur þátt í gerð reglna og eftirlits með þjónustunni samkvæmt samræmdu gæðamati.</w:t>
      </w:r>
      <w:ins w:id="31" w:author="Bjarki R. Kristjánsson" w:date="2024-09-06T14:13:00Z" w16du:dateUtc="2024-09-06T14:13:00Z">
        <w:r w:rsidR="004A178C">
          <w:rPr>
            <w:lang w:val="is-IS"/>
          </w:rPr>
          <w:t xml:space="preserve"> </w:t>
        </w:r>
      </w:ins>
      <w:moveToRangeStart w:id="32" w:author="Bjarki R. Kristjánsson" w:date="2024-09-06T14:13:00Z" w:name="move176524420"/>
      <w:moveTo w:id="33" w:author="Bjarki R. Kristjánsson" w:date="2024-09-06T14:13:00Z" w16du:dateUtc="2024-09-06T14:13:00Z">
        <w:r w:rsidR="004A178C" w:rsidRPr="00562935">
          <w:rPr>
            <w:lang w:val="is-IS"/>
          </w:rPr>
          <w:t>Stjórn</w:t>
        </w:r>
        <w:r w:rsidR="004A178C" w:rsidRPr="00562935">
          <w:rPr>
            <w:spacing w:val="-9"/>
            <w:lang w:val="is-IS"/>
          </w:rPr>
          <w:t xml:space="preserve"> </w:t>
        </w:r>
        <w:r w:rsidR="004A178C" w:rsidRPr="00562935">
          <w:rPr>
            <w:lang w:val="is-IS"/>
          </w:rPr>
          <w:t>setur</w:t>
        </w:r>
        <w:r w:rsidR="004A178C" w:rsidRPr="00562935">
          <w:rPr>
            <w:spacing w:val="-10"/>
            <w:lang w:val="is-IS"/>
          </w:rPr>
          <w:t xml:space="preserve"> </w:t>
        </w:r>
        <w:r w:rsidR="004A178C" w:rsidRPr="00562935">
          <w:rPr>
            <w:lang w:val="is-IS"/>
          </w:rPr>
          <w:t>starfsreglur</w:t>
        </w:r>
        <w:r w:rsidR="004A178C" w:rsidRPr="00562935">
          <w:rPr>
            <w:spacing w:val="-10"/>
            <w:lang w:val="is-IS"/>
          </w:rPr>
          <w:t xml:space="preserve"> </w:t>
        </w:r>
        <w:r w:rsidR="004A178C" w:rsidRPr="00562935">
          <w:rPr>
            <w:lang w:val="is-IS"/>
          </w:rPr>
          <w:t>fyrir</w:t>
        </w:r>
        <w:r w:rsidR="004A178C" w:rsidRPr="00562935">
          <w:rPr>
            <w:spacing w:val="-10"/>
            <w:lang w:val="is-IS"/>
          </w:rPr>
          <w:t xml:space="preserve"> </w:t>
        </w:r>
        <w:r w:rsidR="004A178C" w:rsidRPr="00562935">
          <w:rPr>
            <w:lang w:val="is-IS"/>
          </w:rPr>
          <w:t>fagteymi</w:t>
        </w:r>
        <w:r w:rsidR="004A178C" w:rsidRPr="00562935">
          <w:rPr>
            <w:spacing w:val="-11"/>
            <w:lang w:val="is-IS"/>
          </w:rPr>
          <w:t xml:space="preserve"> </w:t>
        </w:r>
        <w:r w:rsidR="004A178C" w:rsidRPr="00562935">
          <w:rPr>
            <w:lang w:val="is-IS"/>
          </w:rPr>
          <w:t>þar</w:t>
        </w:r>
        <w:r w:rsidR="004A178C" w:rsidRPr="00562935">
          <w:rPr>
            <w:spacing w:val="-10"/>
            <w:lang w:val="is-IS"/>
          </w:rPr>
          <w:t xml:space="preserve"> </w:t>
        </w:r>
        <w:r w:rsidR="004A178C" w:rsidRPr="00562935">
          <w:rPr>
            <w:lang w:val="is-IS"/>
          </w:rPr>
          <w:t>sem</w:t>
        </w:r>
        <w:r w:rsidR="004A178C" w:rsidRPr="00562935">
          <w:rPr>
            <w:spacing w:val="-10"/>
            <w:lang w:val="is-IS"/>
          </w:rPr>
          <w:t xml:space="preserve"> </w:t>
        </w:r>
        <w:r w:rsidR="004A178C" w:rsidRPr="00562935">
          <w:rPr>
            <w:lang w:val="is-IS"/>
          </w:rPr>
          <w:t>nánar</w:t>
        </w:r>
        <w:r w:rsidR="004A178C" w:rsidRPr="00562935">
          <w:rPr>
            <w:spacing w:val="-10"/>
            <w:lang w:val="is-IS"/>
          </w:rPr>
          <w:t xml:space="preserve"> </w:t>
        </w:r>
        <w:r w:rsidR="004A178C" w:rsidRPr="00562935">
          <w:rPr>
            <w:lang w:val="is-IS"/>
          </w:rPr>
          <w:t>er</w:t>
        </w:r>
        <w:r w:rsidR="004A178C" w:rsidRPr="00562935">
          <w:rPr>
            <w:spacing w:val="-10"/>
            <w:lang w:val="is-IS"/>
          </w:rPr>
          <w:t xml:space="preserve"> </w:t>
        </w:r>
        <w:r w:rsidR="004A178C" w:rsidRPr="00562935">
          <w:rPr>
            <w:lang w:val="is-IS"/>
          </w:rPr>
          <w:t>kveðið</w:t>
        </w:r>
        <w:r w:rsidR="004A178C" w:rsidRPr="00562935">
          <w:rPr>
            <w:spacing w:val="-9"/>
            <w:lang w:val="is-IS"/>
          </w:rPr>
          <w:t xml:space="preserve"> </w:t>
        </w:r>
        <w:r w:rsidR="004A178C" w:rsidRPr="00562935">
          <w:rPr>
            <w:lang w:val="is-IS"/>
          </w:rPr>
          <w:t>á</w:t>
        </w:r>
        <w:r w:rsidR="004A178C" w:rsidRPr="00562935">
          <w:rPr>
            <w:spacing w:val="-10"/>
            <w:lang w:val="is-IS"/>
          </w:rPr>
          <w:t xml:space="preserve"> </w:t>
        </w:r>
        <w:r w:rsidR="004A178C" w:rsidRPr="00562935">
          <w:rPr>
            <w:lang w:val="is-IS"/>
          </w:rPr>
          <w:t>um</w:t>
        </w:r>
        <w:r w:rsidR="004A178C" w:rsidRPr="00562935">
          <w:rPr>
            <w:spacing w:val="-10"/>
            <w:lang w:val="is-IS"/>
          </w:rPr>
          <w:t xml:space="preserve"> </w:t>
        </w:r>
        <w:r w:rsidR="004A178C" w:rsidRPr="00562935">
          <w:rPr>
            <w:lang w:val="is-IS"/>
          </w:rPr>
          <w:t>framkvæmd</w:t>
        </w:r>
        <w:r w:rsidR="004A178C" w:rsidRPr="00562935">
          <w:rPr>
            <w:spacing w:val="-12"/>
            <w:lang w:val="is-IS"/>
          </w:rPr>
          <w:t xml:space="preserve"> </w:t>
        </w:r>
        <w:r w:rsidR="004A178C" w:rsidRPr="00562935">
          <w:rPr>
            <w:lang w:val="is-IS"/>
          </w:rPr>
          <w:t>starfa</w:t>
        </w:r>
        <w:r w:rsidR="004A178C" w:rsidRPr="00562935">
          <w:rPr>
            <w:spacing w:val="-10"/>
            <w:lang w:val="is-IS"/>
          </w:rPr>
          <w:t xml:space="preserve"> </w:t>
        </w:r>
        <w:r w:rsidR="004A178C" w:rsidRPr="00562935">
          <w:rPr>
            <w:lang w:val="is-IS"/>
          </w:rPr>
          <w:t>fagteymis og framsal valds til töku fullnaðarákvarðana um úthlutun úrræða.</w:t>
        </w:r>
      </w:moveTo>
      <w:moveToRangeEnd w:id="32"/>
    </w:p>
    <w:p w14:paraId="47AE4E23" w14:textId="28F3562E" w:rsidR="00C00851" w:rsidRPr="00562935" w:rsidRDefault="00000000">
      <w:pPr>
        <w:pStyle w:val="BodyText"/>
        <w:spacing w:before="1"/>
        <w:ind w:right="134"/>
        <w:rPr>
          <w:lang w:val="is-IS"/>
        </w:rPr>
      </w:pPr>
      <w:moveFromRangeStart w:id="34" w:author="Bjarki R. Kristjánsson" w:date="2024-09-06T14:13:00Z" w:name="move176524420"/>
      <w:moveFrom w:id="35" w:author="Bjarki R. Kristjánsson" w:date="2024-09-06T14:13:00Z" w16du:dateUtc="2024-09-06T14:13:00Z">
        <w:r w:rsidRPr="00562935" w:rsidDel="004A178C">
          <w:rPr>
            <w:lang w:val="is-IS"/>
          </w:rPr>
          <w:t>Stjórn</w:t>
        </w:r>
        <w:r w:rsidRPr="00562935" w:rsidDel="004A178C">
          <w:rPr>
            <w:spacing w:val="-9"/>
            <w:lang w:val="is-IS"/>
          </w:rPr>
          <w:t xml:space="preserve"> </w:t>
        </w:r>
        <w:r w:rsidRPr="00562935" w:rsidDel="004A178C">
          <w:rPr>
            <w:lang w:val="is-IS"/>
          </w:rPr>
          <w:t>setur</w:t>
        </w:r>
        <w:r w:rsidRPr="00562935" w:rsidDel="004A178C">
          <w:rPr>
            <w:spacing w:val="-10"/>
            <w:lang w:val="is-IS"/>
          </w:rPr>
          <w:t xml:space="preserve"> </w:t>
        </w:r>
        <w:r w:rsidRPr="00562935" w:rsidDel="004A178C">
          <w:rPr>
            <w:lang w:val="is-IS"/>
          </w:rPr>
          <w:t>starfsreglur</w:t>
        </w:r>
        <w:r w:rsidRPr="00562935" w:rsidDel="004A178C">
          <w:rPr>
            <w:spacing w:val="-10"/>
            <w:lang w:val="is-IS"/>
          </w:rPr>
          <w:t xml:space="preserve"> </w:t>
        </w:r>
        <w:r w:rsidRPr="00562935" w:rsidDel="004A178C">
          <w:rPr>
            <w:lang w:val="is-IS"/>
          </w:rPr>
          <w:t>fyrir</w:t>
        </w:r>
        <w:r w:rsidRPr="00562935" w:rsidDel="004A178C">
          <w:rPr>
            <w:spacing w:val="-10"/>
            <w:lang w:val="is-IS"/>
          </w:rPr>
          <w:t xml:space="preserve"> </w:t>
        </w:r>
        <w:r w:rsidRPr="00562935" w:rsidDel="004A178C">
          <w:rPr>
            <w:lang w:val="is-IS"/>
          </w:rPr>
          <w:t>fagteymi</w:t>
        </w:r>
        <w:r w:rsidRPr="00562935" w:rsidDel="004A178C">
          <w:rPr>
            <w:spacing w:val="-11"/>
            <w:lang w:val="is-IS"/>
          </w:rPr>
          <w:t xml:space="preserve"> </w:t>
        </w:r>
        <w:r w:rsidRPr="00562935" w:rsidDel="004A178C">
          <w:rPr>
            <w:lang w:val="is-IS"/>
          </w:rPr>
          <w:t>þar</w:t>
        </w:r>
        <w:r w:rsidRPr="00562935" w:rsidDel="004A178C">
          <w:rPr>
            <w:spacing w:val="-10"/>
            <w:lang w:val="is-IS"/>
          </w:rPr>
          <w:t xml:space="preserve"> </w:t>
        </w:r>
        <w:r w:rsidRPr="00562935" w:rsidDel="004A178C">
          <w:rPr>
            <w:lang w:val="is-IS"/>
          </w:rPr>
          <w:t>sem</w:t>
        </w:r>
        <w:r w:rsidRPr="00562935" w:rsidDel="004A178C">
          <w:rPr>
            <w:spacing w:val="-10"/>
            <w:lang w:val="is-IS"/>
          </w:rPr>
          <w:t xml:space="preserve"> </w:t>
        </w:r>
        <w:r w:rsidRPr="00562935" w:rsidDel="004A178C">
          <w:rPr>
            <w:lang w:val="is-IS"/>
          </w:rPr>
          <w:t>nánar</w:t>
        </w:r>
        <w:r w:rsidRPr="00562935" w:rsidDel="004A178C">
          <w:rPr>
            <w:spacing w:val="-10"/>
            <w:lang w:val="is-IS"/>
          </w:rPr>
          <w:t xml:space="preserve"> </w:t>
        </w:r>
        <w:r w:rsidRPr="00562935" w:rsidDel="004A178C">
          <w:rPr>
            <w:lang w:val="is-IS"/>
          </w:rPr>
          <w:t>er</w:t>
        </w:r>
        <w:r w:rsidRPr="00562935" w:rsidDel="004A178C">
          <w:rPr>
            <w:spacing w:val="-10"/>
            <w:lang w:val="is-IS"/>
          </w:rPr>
          <w:t xml:space="preserve"> </w:t>
        </w:r>
        <w:r w:rsidRPr="00562935" w:rsidDel="004A178C">
          <w:rPr>
            <w:lang w:val="is-IS"/>
          </w:rPr>
          <w:t>kveðið</w:t>
        </w:r>
        <w:r w:rsidRPr="00562935" w:rsidDel="004A178C">
          <w:rPr>
            <w:spacing w:val="-9"/>
            <w:lang w:val="is-IS"/>
          </w:rPr>
          <w:t xml:space="preserve"> </w:t>
        </w:r>
        <w:r w:rsidRPr="00562935" w:rsidDel="004A178C">
          <w:rPr>
            <w:lang w:val="is-IS"/>
          </w:rPr>
          <w:t>á</w:t>
        </w:r>
        <w:r w:rsidRPr="00562935" w:rsidDel="004A178C">
          <w:rPr>
            <w:spacing w:val="-10"/>
            <w:lang w:val="is-IS"/>
          </w:rPr>
          <w:t xml:space="preserve"> </w:t>
        </w:r>
        <w:r w:rsidRPr="00562935" w:rsidDel="004A178C">
          <w:rPr>
            <w:lang w:val="is-IS"/>
          </w:rPr>
          <w:t>um</w:t>
        </w:r>
        <w:r w:rsidRPr="00562935" w:rsidDel="004A178C">
          <w:rPr>
            <w:spacing w:val="-10"/>
            <w:lang w:val="is-IS"/>
          </w:rPr>
          <w:t xml:space="preserve"> </w:t>
        </w:r>
        <w:r w:rsidRPr="00562935" w:rsidDel="004A178C">
          <w:rPr>
            <w:lang w:val="is-IS"/>
          </w:rPr>
          <w:t>framkvæmd</w:t>
        </w:r>
        <w:r w:rsidRPr="00562935" w:rsidDel="004A178C">
          <w:rPr>
            <w:spacing w:val="-12"/>
            <w:lang w:val="is-IS"/>
          </w:rPr>
          <w:t xml:space="preserve"> </w:t>
        </w:r>
        <w:r w:rsidRPr="00562935" w:rsidDel="004A178C">
          <w:rPr>
            <w:lang w:val="is-IS"/>
          </w:rPr>
          <w:t>starfa</w:t>
        </w:r>
        <w:r w:rsidRPr="00562935" w:rsidDel="004A178C">
          <w:rPr>
            <w:spacing w:val="-10"/>
            <w:lang w:val="is-IS"/>
          </w:rPr>
          <w:t xml:space="preserve"> </w:t>
        </w:r>
        <w:r w:rsidRPr="00562935" w:rsidDel="004A178C">
          <w:rPr>
            <w:lang w:val="is-IS"/>
          </w:rPr>
          <w:t>fagteymis og framsal valds til töku fullnaðarákvarðana um úthlutun úrræða.</w:t>
        </w:r>
      </w:moveFrom>
      <w:moveFromRangeEnd w:id="34"/>
    </w:p>
    <w:p w14:paraId="04F87740" w14:textId="1477DD28" w:rsidR="00C00851" w:rsidRPr="00562935" w:rsidDel="00A90488" w:rsidRDefault="00000000">
      <w:pPr>
        <w:pStyle w:val="BodyText"/>
        <w:ind w:left="103" w:right="131"/>
        <w:rPr>
          <w:del w:id="36" w:author="Bjarki R. Kristjánsson" w:date="2024-09-19T21:48:00Z" w16du:dateUtc="2024-09-19T21:48:00Z"/>
          <w:lang w:val="is-IS"/>
        </w:rPr>
      </w:pPr>
      <w:bookmarkStart w:id="37" w:name="_Hlk177674359"/>
      <w:del w:id="38" w:author="Bjarki R. Kristjánsson" w:date="2024-09-19T21:48:00Z" w16du:dateUtc="2024-09-19T21:48:00Z">
        <w:r w:rsidRPr="00562935" w:rsidDel="00A90488">
          <w:rPr>
            <w:lang w:val="is-IS"/>
          </w:rPr>
          <w:delText xml:space="preserve">Stjórn byggðasamlagsins ræður </w:delText>
        </w:r>
        <w:r w:rsidRPr="00562935" w:rsidDel="00A90488">
          <w:rPr>
            <w:i/>
            <w:lang w:val="is-IS"/>
          </w:rPr>
          <w:delText xml:space="preserve">verkefnastjóra </w:delText>
        </w:r>
        <w:r w:rsidRPr="00562935" w:rsidDel="00A90488">
          <w:rPr>
            <w:lang w:val="is-IS"/>
          </w:rPr>
          <w:delText>og ákveður starfskjör hans. Verkefnastjóri hefur með höndum stjórn á daglegum rekstri byggðasamlagsins og kemur fram fyrir hönd þess í öllum málum er varða venjulegan rekstur þess. Verkefnastjóri á rétt til setu á stjórnarfundum þótt hann sé ekki</w:delText>
        </w:r>
        <w:r w:rsidRPr="00562935" w:rsidDel="00A90488">
          <w:rPr>
            <w:spacing w:val="-1"/>
            <w:lang w:val="is-IS"/>
          </w:rPr>
          <w:delText xml:space="preserve"> </w:delText>
        </w:r>
        <w:r w:rsidRPr="00562935" w:rsidDel="00A90488">
          <w:rPr>
            <w:lang w:val="is-IS"/>
          </w:rPr>
          <w:delText>stjórnarmaður.</w:delText>
        </w:r>
        <w:r w:rsidRPr="00562935" w:rsidDel="00A90488">
          <w:rPr>
            <w:spacing w:val="-2"/>
            <w:lang w:val="is-IS"/>
          </w:rPr>
          <w:delText xml:space="preserve"> </w:delText>
        </w:r>
        <w:r w:rsidRPr="00562935" w:rsidDel="00A90488">
          <w:rPr>
            <w:lang w:val="is-IS"/>
          </w:rPr>
          <w:delText>Stjórn byggðasamlagsins</w:delText>
        </w:r>
        <w:r w:rsidRPr="00562935" w:rsidDel="00A90488">
          <w:rPr>
            <w:spacing w:val="-3"/>
            <w:lang w:val="is-IS"/>
          </w:rPr>
          <w:delText xml:space="preserve"> </w:delText>
        </w:r>
        <w:r w:rsidRPr="00562935" w:rsidDel="00A90488">
          <w:rPr>
            <w:lang w:val="is-IS"/>
          </w:rPr>
          <w:delText>kveður</w:delText>
        </w:r>
        <w:r w:rsidRPr="00562935" w:rsidDel="00A90488">
          <w:rPr>
            <w:spacing w:val="-1"/>
            <w:lang w:val="is-IS"/>
          </w:rPr>
          <w:delText xml:space="preserve"> </w:delText>
        </w:r>
        <w:r w:rsidRPr="00562935" w:rsidDel="00A90488">
          <w:rPr>
            <w:lang w:val="is-IS"/>
          </w:rPr>
          <w:delText>nánar</w:delText>
        </w:r>
        <w:r w:rsidRPr="00562935" w:rsidDel="00A90488">
          <w:rPr>
            <w:spacing w:val="-1"/>
            <w:lang w:val="is-IS"/>
          </w:rPr>
          <w:delText xml:space="preserve"> </w:delText>
        </w:r>
        <w:r w:rsidRPr="00562935" w:rsidDel="00A90488">
          <w:rPr>
            <w:lang w:val="is-IS"/>
          </w:rPr>
          <w:delText>á um</w:delText>
        </w:r>
        <w:r w:rsidRPr="00562935" w:rsidDel="00A90488">
          <w:rPr>
            <w:spacing w:val="-3"/>
            <w:lang w:val="is-IS"/>
          </w:rPr>
          <w:delText xml:space="preserve"> </w:delText>
        </w:r>
        <w:r w:rsidRPr="00562935" w:rsidDel="00A90488">
          <w:rPr>
            <w:lang w:val="is-IS"/>
          </w:rPr>
          <w:delText>helstu verkefni</w:delText>
        </w:r>
        <w:r w:rsidRPr="00562935" w:rsidDel="00A90488">
          <w:rPr>
            <w:spacing w:val="-1"/>
            <w:lang w:val="is-IS"/>
          </w:rPr>
          <w:delText xml:space="preserve"> </w:delText>
        </w:r>
        <w:r w:rsidRPr="00562935" w:rsidDel="00A90488">
          <w:rPr>
            <w:lang w:val="is-IS"/>
          </w:rPr>
          <w:delText>og</w:delText>
        </w:r>
        <w:r w:rsidRPr="00562935" w:rsidDel="00A90488">
          <w:rPr>
            <w:spacing w:val="-2"/>
            <w:lang w:val="is-IS"/>
          </w:rPr>
          <w:delText xml:space="preserve"> </w:delText>
        </w:r>
        <w:r w:rsidRPr="00562935" w:rsidDel="00A90488">
          <w:rPr>
            <w:lang w:val="is-IS"/>
          </w:rPr>
          <w:delText>ábyrgð</w:delText>
        </w:r>
        <w:r w:rsidRPr="00562935" w:rsidDel="00A90488">
          <w:rPr>
            <w:spacing w:val="-2"/>
            <w:lang w:val="is-IS"/>
          </w:rPr>
          <w:delText xml:space="preserve"> </w:delText>
        </w:r>
        <w:r w:rsidRPr="00562935" w:rsidDel="00A90488">
          <w:rPr>
            <w:lang w:val="is-IS"/>
          </w:rPr>
          <w:delText>verkefna- stjóra í starfslýsingu. Verkefnastjóri boðar til funda stjórnar og aðalfundar f.h. stjórnar í samráði við formann stjórnar.</w:delText>
        </w:r>
      </w:del>
    </w:p>
    <w:p w14:paraId="4B038041" w14:textId="29C8B611" w:rsidR="00C00851" w:rsidRDefault="00000000">
      <w:pPr>
        <w:pStyle w:val="BodyText"/>
        <w:ind w:left="103" w:right="134"/>
        <w:rPr>
          <w:ins w:id="39" w:author="Bjarki R. Kristjánsson" w:date="2024-09-19T21:48:00Z" w16du:dateUtc="2024-09-19T21:48:00Z"/>
          <w:lang w:val="is-IS"/>
        </w:rPr>
      </w:pPr>
      <w:del w:id="40" w:author="Bjarki R. Kristjánsson" w:date="2024-09-19T21:48:00Z" w16du:dateUtc="2024-09-19T21:48:00Z">
        <w:r w:rsidRPr="00562935" w:rsidDel="00A90488">
          <w:rPr>
            <w:lang w:val="is-IS"/>
          </w:rPr>
          <w:delText>Stjórn ræður aðra starfsmenn til byggðasamlagsins og/eða gerir þjónustusamninga við aðildar- sveitarfélögin um tiltekin verkefni sem framangreindir aðilar sinna ekki.</w:delText>
        </w:r>
      </w:del>
    </w:p>
    <w:p w14:paraId="17AA40EB" w14:textId="707800F4" w:rsidR="00A90488" w:rsidRPr="00562935" w:rsidRDefault="00A90488">
      <w:pPr>
        <w:pStyle w:val="BodyText"/>
        <w:ind w:left="103" w:right="134"/>
        <w:rPr>
          <w:lang w:val="is-IS"/>
        </w:rPr>
      </w:pPr>
      <w:ins w:id="41" w:author="Bjarki R. Kristjánsson" w:date="2024-09-19T21:48:00Z" w16du:dateUtc="2024-09-19T21:48:00Z">
        <w:r>
          <w:t>Stjórn byggðasamlagsins ræður starfsfólk og ákveður starfskjör þe</w:t>
        </w:r>
      </w:ins>
      <w:ins w:id="42" w:author="Bjarki R. Kristjánsson" w:date="2024-09-20T09:20:00Z" w16du:dateUtc="2024-09-20T09:20:00Z">
        <w:r w:rsidR="00193519">
          <w:t>ss</w:t>
        </w:r>
      </w:ins>
      <w:ins w:id="43" w:author="Bjarki R. Kristjánsson" w:date="2024-09-19T21:48:00Z" w16du:dateUtc="2024-09-19T21:48:00Z">
        <w:r>
          <w:t>. Starfsfólk hefur með höndum stjórn á daglegum rekstri byggðasamlagsins og kemur fram fyrir hönd þess í öllum málum er varða venjulegan rekstur þess. Starfsfólk á rétt til setu á stjórnarfundum. Stjórn byggðasamlagsins kveður nánar á um helstu verkefni og ábyrgð starfsfólks í starfslýsingu. Formaður stjórnar getur falið starfsfólki að annast fundarboð til stjórnarfunda</w:t>
        </w:r>
      </w:ins>
      <w:ins w:id="44" w:author="Bjarki R. Kristjánsson" w:date="2024-09-20T09:15:00Z" w16du:dateUtc="2024-09-20T09:15:00Z">
        <w:r w:rsidR="00552105">
          <w:t xml:space="preserve"> og </w:t>
        </w:r>
      </w:ins>
      <w:ins w:id="45" w:author="Bjarki R. Kristjánsson" w:date="2024-09-19T21:48:00Z" w16du:dateUtc="2024-09-19T21:48:00Z">
        <w:r>
          <w:t>aðalfunda</w:t>
        </w:r>
      </w:ins>
      <w:ins w:id="46" w:author="Bjarki R. Kristjánsson" w:date="2024-09-20T09:15:00Z" w16du:dateUtc="2024-09-20T09:15:00Z">
        <w:r w:rsidR="00552105">
          <w:t>/aukaaðalfunda</w:t>
        </w:r>
      </w:ins>
      <w:ins w:id="47" w:author="Bjarki R. Kristjánsson" w:date="2024-09-19T21:49:00Z" w16du:dateUtc="2024-09-19T21:49:00Z">
        <w:r>
          <w:t>.</w:t>
        </w:r>
      </w:ins>
    </w:p>
    <w:bookmarkEnd w:id="37"/>
    <w:p w14:paraId="605C2BAE" w14:textId="77777777" w:rsidR="00C00851" w:rsidRPr="00562935" w:rsidRDefault="00C00851">
      <w:pPr>
        <w:pStyle w:val="BodyText"/>
        <w:ind w:left="0" w:firstLine="0"/>
        <w:jc w:val="left"/>
        <w:rPr>
          <w:lang w:val="is-IS"/>
        </w:rPr>
      </w:pPr>
    </w:p>
    <w:p w14:paraId="4B04ABE5" w14:textId="77777777" w:rsidR="00C00851" w:rsidRPr="00562935" w:rsidRDefault="00000000">
      <w:pPr>
        <w:pStyle w:val="ListParagraph"/>
        <w:numPr>
          <w:ilvl w:val="0"/>
          <w:numId w:val="3"/>
        </w:numPr>
        <w:tabs>
          <w:tab w:val="left" w:pos="4348"/>
        </w:tabs>
        <w:spacing w:before="1"/>
        <w:ind w:left="4348" w:hanging="210"/>
        <w:rPr>
          <w:sz w:val="21"/>
          <w:lang w:val="is-IS"/>
        </w:rPr>
      </w:pPr>
      <w:bookmarkStart w:id="48" w:name="6._gr."/>
      <w:bookmarkEnd w:id="48"/>
      <w:r w:rsidRPr="00562935">
        <w:rPr>
          <w:spacing w:val="-5"/>
          <w:sz w:val="21"/>
          <w:lang w:val="is-IS"/>
        </w:rPr>
        <w:t>gr.</w:t>
      </w:r>
    </w:p>
    <w:p w14:paraId="0D43496F" w14:textId="77777777" w:rsidR="00C00851" w:rsidRPr="00562935" w:rsidRDefault="00000000">
      <w:pPr>
        <w:spacing w:line="241" w:lineRule="exact"/>
        <w:ind w:left="1579"/>
        <w:rPr>
          <w:i/>
          <w:sz w:val="21"/>
          <w:lang w:val="is-IS"/>
        </w:rPr>
      </w:pPr>
      <w:bookmarkStart w:id="49" w:name="Ályktunarhæfi_stjórnarfunda_og_aðalfunda"/>
      <w:bookmarkEnd w:id="49"/>
      <w:r w:rsidRPr="00562935">
        <w:rPr>
          <w:i/>
          <w:sz w:val="21"/>
          <w:lang w:val="is-IS"/>
        </w:rPr>
        <w:t>Ályktunarhæfi</w:t>
      </w:r>
      <w:r w:rsidRPr="00562935">
        <w:rPr>
          <w:i/>
          <w:spacing w:val="-9"/>
          <w:sz w:val="21"/>
          <w:lang w:val="is-IS"/>
        </w:rPr>
        <w:t xml:space="preserve"> </w:t>
      </w:r>
      <w:r w:rsidRPr="00562935">
        <w:rPr>
          <w:i/>
          <w:sz w:val="21"/>
          <w:lang w:val="is-IS"/>
        </w:rPr>
        <w:t>stjórnarfunda</w:t>
      </w:r>
      <w:r w:rsidRPr="00562935">
        <w:rPr>
          <w:i/>
          <w:spacing w:val="-11"/>
          <w:sz w:val="21"/>
          <w:lang w:val="is-IS"/>
        </w:rPr>
        <w:t xml:space="preserve"> </w:t>
      </w:r>
      <w:r w:rsidRPr="00562935">
        <w:rPr>
          <w:i/>
          <w:sz w:val="21"/>
          <w:lang w:val="is-IS"/>
        </w:rPr>
        <w:t>og</w:t>
      </w:r>
      <w:r w:rsidRPr="00562935">
        <w:rPr>
          <w:i/>
          <w:spacing w:val="-8"/>
          <w:sz w:val="21"/>
          <w:lang w:val="is-IS"/>
        </w:rPr>
        <w:t xml:space="preserve"> </w:t>
      </w:r>
      <w:r w:rsidRPr="00562935">
        <w:rPr>
          <w:i/>
          <w:sz w:val="21"/>
          <w:lang w:val="is-IS"/>
        </w:rPr>
        <w:t>aðalfunda,</w:t>
      </w:r>
      <w:r w:rsidRPr="00562935">
        <w:rPr>
          <w:i/>
          <w:spacing w:val="-8"/>
          <w:sz w:val="21"/>
          <w:lang w:val="is-IS"/>
        </w:rPr>
        <w:t xml:space="preserve"> </w:t>
      </w:r>
      <w:r w:rsidRPr="00562935">
        <w:rPr>
          <w:i/>
          <w:sz w:val="21"/>
          <w:lang w:val="is-IS"/>
        </w:rPr>
        <w:t>heimildir</w:t>
      </w:r>
      <w:r w:rsidRPr="00562935">
        <w:rPr>
          <w:i/>
          <w:spacing w:val="-9"/>
          <w:sz w:val="21"/>
          <w:lang w:val="is-IS"/>
        </w:rPr>
        <w:t xml:space="preserve"> </w:t>
      </w:r>
      <w:r w:rsidRPr="00562935">
        <w:rPr>
          <w:i/>
          <w:sz w:val="21"/>
          <w:lang w:val="is-IS"/>
        </w:rPr>
        <w:t>til</w:t>
      </w:r>
      <w:r w:rsidRPr="00562935">
        <w:rPr>
          <w:i/>
          <w:spacing w:val="-9"/>
          <w:sz w:val="21"/>
          <w:lang w:val="is-IS"/>
        </w:rPr>
        <w:t xml:space="preserve"> </w:t>
      </w:r>
      <w:r w:rsidRPr="00562935">
        <w:rPr>
          <w:i/>
          <w:spacing w:val="-2"/>
          <w:sz w:val="21"/>
          <w:lang w:val="is-IS"/>
        </w:rPr>
        <w:t>fjarfunda.</w:t>
      </w:r>
    </w:p>
    <w:p w14:paraId="6964E79C" w14:textId="77777777" w:rsidR="00C00851" w:rsidRPr="00562935" w:rsidRDefault="00000000">
      <w:pPr>
        <w:pStyle w:val="BodyText"/>
        <w:spacing w:before="1"/>
        <w:ind w:left="103" w:right="15"/>
        <w:jc w:val="left"/>
        <w:rPr>
          <w:lang w:val="is-IS"/>
        </w:rPr>
      </w:pPr>
      <w:r w:rsidRPr="00562935">
        <w:rPr>
          <w:lang w:val="is-IS"/>
        </w:rPr>
        <w:t>Stjórnarfundur byggðasamlagsins er ályktunarhæfur þegar meirihluti kjörinna stjórnarmanna er mættur til fundar.</w:t>
      </w:r>
    </w:p>
    <w:p w14:paraId="5F164607" w14:textId="77777777" w:rsidR="00C00851" w:rsidRPr="00562935" w:rsidRDefault="00000000">
      <w:pPr>
        <w:pStyle w:val="BodyText"/>
        <w:ind w:left="103" w:right="130"/>
        <w:jc w:val="right"/>
        <w:rPr>
          <w:lang w:val="is-IS"/>
        </w:rPr>
      </w:pPr>
      <w:r w:rsidRPr="00562935">
        <w:rPr>
          <w:lang w:val="is-IS"/>
        </w:rPr>
        <w:t>Aðalfundur byggðasamlagsins er ályktunarhæfur hafi löglega verið til hans boðað og meirihluti fulltrúa aðildarsveitarfélaganna, miðað við fulltrúafjölda</w:t>
      </w:r>
      <w:r w:rsidRPr="00562935">
        <w:rPr>
          <w:spacing w:val="-1"/>
          <w:lang w:val="is-IS"/>
        </w:rPr>
        <w:t xml:space="preserve"> </w:t>
      </w:r>
      <w:r w:rsidRPr="00562935">
        <w:rPr>
          <w:lang w:val="is-IS"/>
        </w:rPr>
        <w:t>skv. 11.</w:t>
      </w:r>
      <w:r w:rsidRPr="00562935">
        <w:rPr>
          <w:spacing w:val="-3"/>
          <w:lang w:val="is-IS"/>
        </w:rPr>
        <w:t xml:space="preserve"> </w:t>
      </w:r>
      <w:r w:rsidRPr="00562935">
        <w:rPr>
          <w:lang w:val="is-IS"/>
        </w:rPr>
        <w:t>gr. samþykktar</w:t>
      </w:r>
      <w:r w:rsidRPr="00562935">
        <w:rPr>
          <w:spacing w:val="-1"/>
          <w:lang w:val="is-IS"/>
        </w:rPr>
        <w:t xml:space="preserve"> </w:t>
      </w:r>
      <w:r w:rsidRPr="00562935">
        <w:rPr>
          <w:lang w:val="is-IS"/>
        </w:rPr>
        <w:t>þessarar, er</w:t>
      </w:r>
      <w:r w:rsidRPr="00562935">
        <w:rPr>
          <w:spacing w:val="-1"/>
          <w:lang w:val="is-IS"/>
        </w:rPr>
        <w:t xml:space="preserve"> </w:t>
      </w:r>
      <w:r w:rsidRPr="00562935">
        <w:rPr>
          <w:lang w:val="is-IS"/>
        </w:rPr>
        <w:t>mættur. Allir fundir í byggðasamlaginu geta verið fjarfundir ef slíkt kemur fram í fundarboði. Þá geta</w:t>
      </w:r>
      <w:r w:rsidRPr="00562935">
        <w:rPr>
          <w:spacing w:val="40"/>
          <w:lang w:val="is-IS"/>
        </w:rPr>
        <w:t xml:space="preserve"> </w:t>
      </w:r>
      <w:r w:rsidRPr="00562935">
        <w:rPr>
          <w:lang w:val="is-IS"/>
        </w:rPr>
        <w:t>einstakir</w:t>
      </w:r>
      <w:r w:rsidRPr="00562935">
        <w:rPr>
          <w:spacing w:val="-10"/>
          <w:lang w:val="is-IS"/>
        </w:rPr>
        <w:t xml:space="preserve"> </w:t>
      </w:r>
      <w:r w:rsidRPr="00562935">
        <w:rPr>
          <w:lang w:val="is-IS"/>
        </w:rPr>
        <w:t>fundarmenn</w:t>
      </w:r>
      <w:r w:rsidRPr="00562935">
        <w:rPr>
          <w:spacing w:val="-9"/>
          <w:lang w:val="is-IS"/>
        </w:rPr>
        <w:t xml:space="preserve"> </w:t>
      </w:r>
      <w:r w:rsidRPr="00562935">
        <w:rPr>
          <w:lang w:val="is-IS"/>
        </w:rPr>
        <w:t>óskað</w:t>
      </w:r>
      <w:r w:rsidRPr="00562935">
        <w:rPr>
          <w:spacing w:val="-12"/>
          <w:lang w:val="is-IS"/>
        </w:rPr>
        <w:t xml:space="preserve"> </w:t>
      </w:r>
      <w:r w:rsidRPr="00562935">
        <w:rPr>
          <w:lang w:val="is-IS"/>
        </w:rPr>
        <w:t>eftir</w:t>
      </w:r>
      <w:r w:rsidRPr="00562935">
        <w:rPr>
          <w:spacing w:val="-10"/>
          <w:lang w:val="is-IS"/>
        </w:rPr>
        <w:t xml:space="preserve"> </w:t>
      </w:r>
      <w:r w:rsidRPr="00562935">
        <w:rPr>
          <w:lang w:val="is-IS"/>
        </w:rPr>
        <w:t>því</w:t>
      </w:r>
      <w:r w:rsidRPr="00562935">
        <w:rPr>
          <w:spacing w:val="-10"/>
          <w:lang w:val="is-IS"/>
        </w:rPr>
        <w:t xml:space="preserve"> </w:t>
      </w:r>
      <w:r w:rsidRPr="00562935">
        <w:rPr>
          <w:lang w:val="is-IS"/>
        </w:rPr>
        <w:t>að</w:t>
      </w:r>
      <w:r w:rsidRPr="00562935">
        <w:rPr>
          <w:spacing w:val="-9"/>
          <w:lang w:val="is-IS"/>
        </w:rPr>
        <w:t xml:space="preserve"> </w:t>
      </w:r>
      <w:r w:rsidRPr="00562935">
        <w:rPr>
          <w:lang w:val="is-IS"/>
        </w:rPr>
        <w:t>mæta</w:t>
      </w:r>
      <w:r w:rsidRPr="00562935">
        <w:rPr>
          <w:spacing w:val="-10"/>
          <w:lang w:val="is-IS"/>
        </w:rPr>
        <w:t xml:space="preserve"> </w:t>
      </w:r>
      <w:r w:rsidRPr="00562935">
        <w:rPr>
          <w:lang w:val="is-IS"/>
        </w:rPr>
        <w:t>til</w:t>
      </w:r>
      <w:r w:rsidRPr="00562935">
        <w:rPr>
          <w:spacing w:val="-10"/>
          <w:lang w:val="is-IS"/>
        </w:rPr>
        <w:t xml:space="preserve"> </w:t>
      </w:r>
      <w:r w:rsidRPr="00562935">
        <w:rPr>
          <w:lang w:val="is-IS"/>
        </w:rPr>
        <w:t>fundar</w:t>
      </w:r>
      <w:r w:rsidRPr="00562935">
        <w:rPr>
          <w:spacing w:val="-10"/>
          <w:lang w:val="is-IS"/>
        </w:rPr>
        <w:t xml:space="preserve"> </w:t>
      </w:r>
      <w:r w:rsidRPr="00562935">
        <w:rPr>
          <w:lang w:val="is-IS"/>
        </w:rPr>
        <w:t>í</w:t>
      </w:r>
      <w:r w:rsidRPr="00562935">
        <w:rPr>
          <w:spacing w:val="-13"/>
          <w:lang w:val="is-IS"/>
        </w:rPr>
        <w:t xml:space="preserve"> </w:t>
      </w:r>
      <w:r w:rsidRPr="00562935">
        <w:rPr>
          <w:lang w:val="is-IS"/>
        </w:rPr>
        <w:t>gegnum</w:t>
      </w:r>
      <w:r w:rsidRPr="00562935">
        <w:rPr>
          <w:spacing w:val="-10"/>
          <w:lang w:val="is-IS"/>
        </w:rPr>
        <w:t xml:space="preserve"> </w:t>
      </w:r>
      <w:r w:rsidRPr="00562935">
        <w:rPr>
          <w:lang w:val="is-IS"/>
        </w:rPr>
        <w:t>fjarfundarbúnað</w:t>
      </w:r>
      <w:r w:rsidRPr="00562935">
        <w:rPr>
          <w:spacing w:val="-9"/>
          <w:lang w:val="is-IS"/>
        </w:rPr>
        <w:t xml:space="preserve"> </w:t>
      </w:r>
      <w:r w:rsidRPr="00562935">
        <w:rPr>
          <w:lang w:val="is-IS"/>
        </w:rPr>
        <w:t>ef</w:t>
      </w:r>
      <w:r w:rsidRPr="00562935">
        <w:rPr>
          <w:spacing w:val="-10"/>
          <w:lang w:val="is-IS"/>
        </w:rPr>
        <w:t xml:space="preserve"> </w:t>
      </w:r>
      <w:r w:rsidRPr="00562935">
        <w:rPr>
          <w:lang w:val="is-IS"/>
        </w:rPr>
        <w:t>sérstakar</w:t>
      </w:r>
      <w:r w:rsidRPr="00562935">
        <w:rPr>
          <w:spacing w:val="-10"/>
          <w:lang w:val="is-IS"/>
        </w:rPr>
        <w:t xml:space="preserve"> </w:t>
      </w:r>
      <w:r w:rsidRPr="00562935">
        <w:rPr>
          <w:lang w:val="is-IS"/>
        </w:rPr>
        <w:t>ástæður eru</w:t>
      </w:r>
      <w:r w:rsidRPr="00562935">
        <w:rPr>
          <w:spacing w:val="-7"/>
          <w:lang w:val="is-IS"/>
        </w:rPr>
        <w:t xml:space="preserve"> </w:t>
      </w:r>
      <w:r w:rsidRPr="00562935">
        <w:rPr>
          <w:lang w:val="is-IS"/>
        </w:rPr>
        <w:t>fyrir</w:t>
      </w:r>
      <w:r w:rsidRPr="00562935">
        <w:rPr>
          <w:spacing w:val="-6"/>
          <w:lang w:val="is-IS"/>
        </w:rPr>
        <w:t xml:space="preserve"> </w:t>
      </w:r>
      <w:r w:rsidRPr="00562935">
        <w:rPr>
          <w:lang w:val="is-IS"/>
        </w:rPr>
        <w:t>því</w:t>
      </w:r>
      <w:r w:rsidRPr="00562935">
        <w:rPr>
          <w:spacing w:val="-8"/>
          <w:lang w:val="is-IS"/>
        </w:rPr>
        <w:t xml:space="preserve"> </w:t>
      </w:r>
      <w:r w:rsidRPr="00562935">
        <w:rPr>
          <w:lang w:val="is-IS"/>
        </w:rPr>
        <w:t>að</w:t>
      </w:r>
      <w:r w:rsidRPr="00562935">
        <w:rPr>
          <w:spacing w:val="-6"/>
          <w:lang w:val="is-IS"/>
        </w:rPr>
        <w:t xml:space="preserve"> </w:t>
      </w:r>
      <w:r w:rsidRPr="00562935">
        <w:rPr>
          <w:lang w:val="is-IS"/>
        </w:rPr>
        <w:t>þeir</w:t>
      </w:r>
      <w:r w:rsidRPr="00562935">
        <w:rPr>
          <w:spacing w:val="-6"/>
          <w:lang w:val="is-IS"/>
        </w:rPr>
        <w:t xml:space="preserve"> </w:t>
      </w:r>
      <w:r w:rsidRPr="00562935">
        <w:rPr>
          <w:lang w:val="is-IS"/>
        </w:rPr>
        <w:t>geta</w:t>
      </w:r>
      <w:r w:rsidRPr="00562935">
        <w:rPr>
          <w:spacing w:val="-7"/>
          <w:lang w:val="is-IS"/>
        </w:rPr>
        <w:t xml:space="preserve"> </w:t>
      </w:r>
      <w:r w:rsidRPr="00562935">
        <w:rPr>
          <w:lang w:val="is-IS"/>
        </w:rPr>
        <w:t>ekki</w:t>
      </w:r>
      <w:r w:rsidRPr="00562935">
        <w:rPr>
          <w:spacing w:val="-7"/>
          <w:lang w:val="is-IS"/>
        </w:rPr>
        <w:t xml:space="preserve"> </w:t>
      </w:r>
      <w:r w:rsidRPr="00562935">
        <w:rPr>
          <w:lang w:val="is-IS"/>
        </w:rPr>
        <w:t>mætt</w:t>
      </w:r>
      <w:r w:rsidRPr="00562935">
        <w:rPr>
          <w:spacing w:val="-7"/>
          <w:lang w:val="is-IS"/>
        </w:rPr>
        <w:t xml:space="preserve"> </w:t>
      </w:r>
      <w:r w:rsidRPr="00562935">
        <w:rPr>
          <w:lang w:val="is-IS"/>
        </w:rPr>
        <w:t>til</w:t>
      </w:r>
      <w:r w:rsidRPr="00562935">
        <w:rPr>
          <w:spacing w:val="-5"/>
          <w:lang w:val="is-IS"/>
        </w:rPr>
        <w:t xml:space="preserve"> </w:t>
      </w:r>
      <w:r w:rsidRPr="00562935">
        <w:rPr>
          <w:lang w:val="is-IS"/>
        </w:rPr>
        <w:t>fundar</w:t>
      </w:r>
      <w:r w:rsidRPr="00562935">
        <w:rPr>
          <w:spacing w:val="-6"/>
          <w:lang w:val="is-IS"/>
        </w:rPr>
        <w:t xml:space="preserve"> </w:t>
      </w:r>
      <w:r w:rsidRPr="00562935">
        <w:rPr>
          <w:lang w:val="is-IS"/>
        </w:rPr>
        <w:t>á</w:t>
      </w:r>
      <w:r w:rsidRPr="00562935">
        <w:rPr>
          <w:spacing w:val="-7"/>
          <w:lang w:val="is-IS"/>
        </w:rPr>
        <w:t xml:space="preserve"> </w:t>
      </w:r>
      <w:r w:rsidRPr="00562935">
        <w:rPr>
          <w:lang w:val="is-IS"/>
        </w:rPr>
        <w:t>fundarstað.</w:t>
      </w:r>
      <w:r w:rsidRPr="00562935">
        <w:rPr>
          <w:spacing w:val="-8"/>
          <w:lang w:val="is-IS"/>
        </w:rPr>
        <w:t xml:space="preserve"> </w:t>
      </w:r>
      <w:r w:rsidRPr="00562935">
        <w:rPr>
          <w:lang w:val="is-IS"/>
        </w:rPr>
        <w:t>Um</w:t>
      </w:r>
      <w:r w:rsidRPr="00562935">
        <w:rPr>
          <w:spacing w:val="-7"/>
          <w:lang w:val="is-IS"/>
        </w:rPr>
        <w:t xml:space="preserve"> </w:t>
      </w:r>
      <w:r w:rsidRPr="00562935">
        <w:rPr>
          <w:lang w:val="is-IS"/>
        </w:rPr>
        <w:t>framkvæmd</w:t>
      </w:r>
      <w:r w:rsidRPr="00562935">
        <w:rPr>
          <w:spacing w:val="-7"/>
          <w:lang w:val="is-IS"/>
        </w:rPr>
        <w:t xml:space="preserve"> </w:t>
      </w:r>
      <w:r w:rsidRPr="00562935">
        <w:rPr>
          <w:lang w:val="is-IS"/>
        </w:rPr>
        <w:t>fjarfunda</w:t>
      </w:r>
      <w:r w:rsidRPr="00562935">
        <w:rPr>
          <w:spacing w:val="-6"/>
          <w:lang w:val="is-IS"/>
        </w:rPr>
        <w:t xml:space="preserve"> </w:t>
      </w:r>
      <w:r w:rsidRPr="00562935">
        <w:rPr>
          <w:lang w:val="is-IS"/>
        </w:rPr>
        <w:t>gildir</w:t>
      </w:r>
      <w:r w:rsidRPr="00562935">
        <w:rPr>
          <w:spacing w:val="-6"/>
          <w:lang w:val="is-IS"/>
        </w:rPr>
        <w:t xml:space="preserve"> </w:t>
      </w:r>
      <w:r w:rsidRPr="00562935">
        <w:rPr>
          <w:spacing w:val="-2"/>
          <w:lang w:val="is-IS"/>
        </w:rPr>
        <w:t>auglýsing</w:t>
      </w:r>
    </w:p>
    <w:p w14:paraId="74896C22" w14:textId="77777777" w:rsidR="00C00851" w:rsidRPr="00562935" w:rsidRDefault="00000000">
      <w:pPr>
        <w:pStyle w:val="BodyText"/>
        <w:ind w:firstLine="0"/>
        <w:jc w:val="left"/>
        <w:rPr>
          <w:lang w:val="is-IS"/>
        </w:rPr>
      </w:pPr>
      <w:r w:rsidRPr="00562935">
        <w:rPr>
          <w:lang w:val="is-IS"/>
        </w:rPr>
        <w:t>ráðherra</w:t>
      </w:r>
      <w:r w:rsidRPr="00562935">
        <w:rPr>
          <w:spacing w:val="-9"/>
          <w:lang w:val="is-IS"/>
        </w:rPr>
        <w:t xml:space="preserve"> </w:t>
      </w:r>
      <w:r w:rsidRPr="00562935">
        <w:rPr>
          <w:lang w:val="is-IS"/>
        </w:rPr>
        <w:t>sveitarstjórnarmála,</w:t>
      </w:r>
      <w:r w:rsidRPr="00562935">
        <w:rPr>
          <w:spacing w:val="-6"/>
          <w:lang w:val="is-IS"/>
        </w:rPr>
        <w:t xml:space="preserve"> </w:t>
      </w:r>
      <w:r w:rsidRPr="00562935">
        <w:rPr>
          <w:lang w:val="is-IS"/>
        </w:rPr>
        <w:t>sbr.</w:t>
      </w:r>
      <w:r w:rsidRPr="00562935">
        <w:rPr>
          <w:spacing w:val="-6"/>
          <w:lang w:val="is-IS"/>
        </w:rPr>
        <w:t xml:space="preserve"> </w:t>
      </w:r>
      <w:r w:rsidRPr="00562935">
        <w:rPr>
          <w:lang w:val="is-IS"/>
        </w:rPr>
        <w:t>2.</w:t>
      </w:r>
      <w:r w:rsidRPr="00562935">
        <w:rPr>
          <w:spacing w:val="-6"/>
          <w:lang w:val="is-IS"/>
        </w:rPr>
        <w:t xml:space="preserve"> </w:t>
      </w:r>
      <w:r w:rsidRPr="00562935">
        <w:rPr>
          <w:lang w:val="is-IS"/>
        </w:rPr>
        <w:t>mgr.</w:t>
      </w:r>
      <w:r w:rsidRPr="00562935">
        <w:rPr>
          <w:spacing w:val="-7"/>
          <w:lang w:val="is-IS"/>
        </w:rPr>
        <w:t xml:space="preserve"> </w:t>
      </w:r>
      <w:r w:rsidRPr="00562935">
        <w:rPr>
          <w:lang w:val="is-IS"/>
        </w:rPr>
        <w:t>19.</w:t>
      </w:r>
      <w:r w:rsidRPr="00562935">
        <w:rPr>
          <w:spacing w:val="-6"/>
          <w:lang w:val="is-IS"/>
        </w:rPr>
        <w:t xml:space="preserve"> </w:t>
      </w:r>
      <w:r w:rsidRPr="00562935">
        <w:rPr>
          <w:lang w:val="is-IS"/>
        </w:rPr>
        <w:t>gr.</w:t>
      </w:r>
      <w:r w:rsidRPr="00562935">
        <w:rPr>
          <w:spacing w:val="-6"/>
          <w:lang w:val="is-IS"/>
        </w:rPr>
        <w:t xml:space="preserve"> </w:t>
      </w:r>
      <w:r w:rsidRPr="00562935">
        <w:rPr>
          <w:lang w:val="is-IS"/>
        </w:rPr>
        <w:t>sveitarstjórnarlaga</w:t>
      </w:r>
      <w:r w:rsidRPr="00562935">
        <w:rPr>
          <w:spacing w:val="-6"/>
          <w:lang w:val="is-IS"/>
        </w:rPr>
        <w:t xml:space="preserve"> </w:t>
      </w:r>
      <w:r w:rsidRPr="00562935">
        <w:rPr>
          <w:lang w:val="is-IS"/>
        </w:rPr>
        <w:t>nr.</w:t>
      </w:r>
      <w:r w:rsidRPr="00562935">
        <w:rPr>
          <w:spacing w:val="-6"/>
          <w:lang w:val="is-IS"/>
        </w:rPr>
        <w:t xml:space="preserve"> </w:t>
      </w:r>
      <w:r w:rsidRPr="00562935">
        <w:rPr>
          <w:spacing w:val="-2"/>
          <w:lang w:val="is-IS"/>
        </w:rPr>
        <w:t>138/2011.</w:t>
      </w:r>
    </w:p>
    <w:p w14:paraId="57063C47" w14:textId="77777777" w:rsidR="00C00851" w:rsidRPr="00562935" w:rsidRDefault="00000000">
      <w:pPr>
        <w:pStyle w:val="ListParagraph"/>
        <w:numPr>
          <w:ilvl w:val="0"/>
          <w:numId w:val="3"/>
        </w:numPr>
        <w:tabs>
          <w:tab w:val="left" w:pos="4348"/>
        </w:tabs>
        <w:spacing w:before="240" w:line="240" w:lineRule="auto"/>
        <w:ind w:left="4348" w:hanging="210"/>
        <w:rPr>
          <w:sz w:val="21"/>
          <w:lang w:val="is-IS"/>
        </w:rPr>
      </w:pPr>
      <w:bookmarkStart w:id="50" w:name="7._gr."/>
      <w:bookmarkStart w:id="51" w:name="Umboð_stjórnar_til_að_skuldbinda_aðildar"/>
      <w:bookmarkEnd w:id="50"/>
      <w:bookmarkEnd w:id="51"/>
      <w:r w:rsidRPr="00562935">
        <w:rPr>
          <w:spacing w:val="-5"/>
          <w:sz w:val="21"/>
          <w:lang w:val="is-IS"/>
        </w:rPr>
        <w:t>gr.</w:t>
      </w:r>
    </w:p>
    <w:p w14:paraId="2543473C" w14:textId="77777777" w:rsidR="00C00851" w:rsidRPr="00562935" w:rsidRDefault="00000000">
      <w:pPr>
        <w:spacing w:before="1"/>
        <w:ind w:left="1311"/>
        <w:jc w:val="both"/>
        <w:rPr>
          <w:i/>
          <w:sz w:val="21"/>
          <w:lang w:val="is-IS"/>
        </w:rPr>
      </w:pPr>
      <w:r w:rsidRPr="00562935">
        <w:rPr>
          <w:i/>
          <w:sz w:val="21"/>
          <w:lang w:val="is-IS"/>
        </w:rPr>
        <w:t>Umboð</w:t>
      </w:r>
      <w:r w:rsidRPr="00562935">
        <w:rPr>
          <w:i/>
          <w:spacing w:val="-7"/>
          <w:sz w:val="21"/>
          <w:lang w:val="is-IS"/>
        </w:rPr>
        <w:t xml:space="preserve"> </w:t>
      </w:r>
      <w:r w:rsidRPr="00562935">
        <w:rPr>
          <w:i/>
          <w:sz w:val="21"/>
          <w:lang w:val="is-IS"/>
        </w:rPr>
        <w:t>stjórnar</w:t>
      </w:r>
      <w:r w:rsidRPr="00562935">
        <w:rPr>
          <w:i/>
          <w:spacing w:val="-9"/>
          <w:sz w:val="21"/>
          <w:lang w:val="is-IS"/>
        </w:rPr>
        <w:t xml:space="preserve"> </w:t>
      </w:r>
      <w:r w:rsidRPr="00562935">
        <w:rPr>
          <w:i/>
          <w:sz w:val="21"/>
          <w:lang w:val="is-IS"/>
        </w:rPr>
        <w:t>til</w:t>
      </w:r>
      <w:r w:rsidRPr="00562935">
        <w:rPr>
          <w:i/>
          <w:spacing w:val="-7"/>
          <w:sz w:val="21"/>
          <w:lang w:val="is-IS"/>
        </w:rPr>
        <w:t xml:space="preserve"> </w:t>
      </w:r>
      <w:r w:rsidRPr="00562935">
        <w:rPr>
          <w:i/>
          <w:sz w:val="21"/>
          <w:lang w:val="is-IS"/>
        </w:rPr>
        <w:t>að</w:t>
      </w:r>
      <w:r w:rsidRPr="00562935">
        <w:rPr>
          <w:i/>
          <w:spacing w:val="-7"/>
          <w:sz w:val="21"/>
          <w:lang w:val="is-IS"/>
        </w:rPr>
        <w:t xml:space="preserve"> </w:t>
      </w:r>
      <w:r w:rsidRPr="00562935">
        <w:rPr>
          <w:i/>
          <w:sz w:val="21"/>
          <w:lang w:val="is-IS"/>
        </w:rPr>
        <w:t>skuldbinda</w:t>
      </w:r>
      <w:r w:rsidRPr="00562935">
        <w:rPr>
          <w:i/>
          <w:spacing w:val="-6"/>
          <w:sz w:val="21"/>
          <w:lang w:val="is-IS"/>
        </w:rPr>
        <w:t xml:space="preserve"> </w:t>
      </w:r>
      <w:r w:rsidRPr="00562935">
        <w:rPr>
          <w:i/>
          <w:sz w:val="21"/>
          <w:lang w:val="is-IS"/>
        </w:rPr>
        <w:t>aðildarsveitarfélög</w:t>
      </w:r>
      <w:r w:rsidRPr="00562935">
        <w:rPr>
          <w:i/>
          <w:spacing w:val="-6"/>
          <w:sz w:val="21"/>
          <w:lang w:val="is-IS"/>
        </w:rPr>
        <w:t xml:space="preserve"> </w:t>
      </w:r>
      <w:r w:rsidRPr="00562935">
        <w:rPr>
          <w:i/>
          <w:sz w:val="21"/>
          <w:lang w:val="is-IS"/>
        </w:rPr>
        <w:t>og</w:t>
      </w:r>
      <w:r w:rsidRPr="00562935">
        <w:rPr>
          <w:i/>
          <w:spacing w:val="-9"/>
          <w:sz w:val="21"/>
          <w:lang w:val="is-IS"/>
        </w:rPr>
        <w:t xml:space="preserve"> </w:t>
      </w:r>
      <w:r w:rsidRPr="00562935">
        <w:rPr>
          <w:i/>
          <w:spacing w:val="-2"/>
          <w:sz w:val="21"/>
          <w:lang w:val="is-IS"/>
        </w:rPr>
        <w:t>prókúruumboð.</w:t>
      </w:r>
    </w:p>
    <w:p w14:paraId="2110A1AA" w14:textId="77777777" w:rsidR="00C00851" w:rsidRPr="00562935" w:rsidRDefault="00000000">
      <w:pPr>
        <w:pStyle w:val="BodyText"/>
        <w:spacing w:before="1"/>
        <w:ind w:right="129"/>
        <w:rPr>
          <w:lang w:val="is-IS"/>
        </w:rPr>
      </w:pPr>
      <w:r w:rsidRPr="00562935">
        <w:rPr>
          <w:lang w:val="is-IS"/>
        </w:rPr>
        <w:t>Stjórn byggðasamlagsins getur ekki skuldbundið aðildarsveitarfélögin umfram það sem kveðið er</w:t>
      </w:r>
      <w:r w:rsidRPr="00562935">
        <w:rPr>
          <w:spacing w:val="-14"/>
          <w:lang w:val="is-IS"/>
        </w:rPr>
        <w:t xml:space="preserve"> </w:t>
      </w:r>
      <w:r w:rsidRPr="00562935">
        <w:rPr>
          <w:lang w:val="is-IS"/>
        </w:rPr>
        <w:t>á</w:t>
      </w:r>
      <w:r w:rsidRPr="00562935">
        <w:rPr>
          <w:spacing w:val="-13"/>
          <w:lang w:val="is-IS"/>
        </w:rPr>
        <w:t xml:space="preserve"> </w:t>
      </w:r>
      <w:r w:rsidRPr="00562935">
        <w:rPr>
          <w:lang w:val="is-IS"/>
        </w:rPr>
        <w:t>um</w:t>
      </w:r>
      <w:r w:rsidRPr="00562935">
        <w:rPr>
          <w:spacing w:val="-13"/>
          <w:lang w:val="is-IS"/>
        </w:rPr>
        <w:t xml:space="preserve"> </w:t>
      </w:r>
      <w:r w:rsidRPr="00562935">
        <w:rPr>
          <w:lang w:val="is-IS"/>
        </w:rPr>
        <w:t>í</w:t>
      </w:r>
      <w:r w:rsidRPr="00562935">
        <w:rPr>
          <w:spacing w:val="-13"/>
          <w:lang w:val="is-IS"/>
        </w:rPr>
        <w:t xml:space="preserve"> </w:t>
      </w:r>
      <w:r w:rsidRPr="00562935">
        <w:rPr>
          <w:lang w:val="is-IS"/>
        </w:rPr>
        <w:t>samþykktri</w:t>
      </w:r>
      <w:r w:rsidRPr="00562935">
        <w:rPr>
          <w:spacing w:val="-13"/>
          <w:lang w:val="is-IS"/>
        </w:rPr>
        <w:t xml:space="preserve"> </w:t>
      </w:r>
      <w:r w:rsidRPr="00562935">
        <w:rPr>
          <w:lang w:val="is-IS"/>
        </w:rPr>
        <w:t>fjárhagsáætlun</w:t>
      </w:r>
      <w:r w:rsidRPr="00562935">
        <w:rPr>
          <w:spacing w:val="-13"/>
          <w:lang w:val="is-IS"/>
        </w:rPr>
        <w:t xml:space="preserve"> </w:t>
      </w:r>
      <w:r w:rsidRPr="00562935">
        <w:rPr>
          <w:lang w:val="is-IS"/>
        </w:rPr>
        <w:t>byggðasamlagsins,</w:t>
      </w:r>
      <w:r w:rsidRPr="00562935">
        <w:rPr>
          <w:spacing w:val="-13"/>
          <w:lang w:val="is-IS"/>
        </w:rPr>
        <w:t xml:space="preserve"> </w:t>
      </w:r>
      <w:r w:rsidRPr="00562935">
        <w:rPr>
          <w:lang w:val="is-IS"/>
        </w:rPr>
        <w:t>gildandi</w:t>
      </w:r>
      <w:r w:rsidRPr="00562935">
        <w:rPr>
          <w:spacing w:val="-13"/>
          <w:lang w:val="is-IS"/>
        </w:rPr>
        <w:t xml:space="preserve"> </w:t>
      </w:r>
      <w:r w:rsidRPr="00562935">
        <w:rPr>
          <w:lang w:val="is-IS"/>
        </w:rPr>
        <w:t>þjónustusamningum</w:t>
      </w:r>
      <w:r w:rsidRPr="00562935">
        <w:rPr>
          <w:spacing w:val="-14"/>
          <w:lang w:val="is-IS"/>
        </w:rPr>
        <w:t xml:space="preserve"> </w:t>
      </w:r>
      <w:r w:rsidRPr="00562935">
        <w:rPr>
          <w:lang w:val="is-IS"/>
        </w:rPr>
        <w:t>sveitarfélaganna um málefni fatlaðs fólks eða í samþykkt þessari. Ákvarðanir um lántökur eða mál er varða útgjöld umfram fjárhagsáætlun byggðasamlagsins, gildandi þjónustusamning, starfsreglur þjónusturáðs eða samþykkt þessa þarfnast staðfestingar stjórnar og sveitarstjórna aðildarsveitarfélaganna.</w:t>
      </w:r>
    </w:p>
    <w:p w14:paraId="1616BA92" w14:textId="77777777" w:rsidR="00C00851" w:rsidRPr="00562935" w:rsidRDefault="00000000">
      <w:pPr>
        <w:pStyle w:val="BodyText"/>
        <w:ind w:right="132"/>
        <w:rPr>
          <w:lang w:val="is-IS"/>
        </w:rPr>
      </w:pPr>
      <w:r w:rsidRPr="00562935">
        <w:rPr>
          <w:lang w:val="is-IS"/>
        </w:rPr>
        <w:t>Samþykki meirihluta stjórnar þarf til að skuldbinda byggðasamlagið. Stjórn getur veitt prókúru- umboð fyrir byggðasamlagið.</w:t>
      </w:r>
    </w:p>
    <w:p w14:paraId="01003548" w14:textId="77777777" w:rsidR="00C00851" w:rsidRPr="00562935" w:rsidRDefault="00C00851">
      <w:pPr>
        <w:pStyle w:val="BodyText"/>
        <w:ind w:left="0" w:firstLine="0"/>
        <w:jc w:val="left"/>
        <w:rPr>
          <w:lang w:val="is-IS"/>
        </w:rPr>
      </w:pPr>
    </w:p>
    <w:p w14:paraId="0008AE27" w14:textId="77777777" w:rsidR="00C00851" w:rsidRPr="00562935" w:rsidRDefault="00000000">
      <w:pPr>
        <w:pStyle w:val="ListParagraph"/>
        <w:numPr>
          <w:ilvl w:val="0"/>
          <w:numId w:val="3"/>
        </w:numPr>
        <w:tabs>
          <w:tab w:val="left" w:pos="4348"/>
        </w:tabs>
        <w:ind w:left="4348" w:hanging="210"/>
        <w:rPr>
          <w:sz w:val="21"/>
          <w:lang w:val="is-IS"/>
        </w:rPr>
      </w:pPr>
      <w:bookmarkStart w:id="52" w:name="8._gr."/>
      <w:bookmarkStart w:id="53" w:name="Fjárhagsáætlun_byggðasamlagsins_og_viðau"/>
      <w:bookmarkEnd w:id="52"/>
      <w:bookmarkEnd w:id="53"/>
      <w:r w:rsidRPr="00562935">
        <w:rPr>
          <w:spacing w:val="-5"/>
          <w:sz w:val="21"/>
          <w:lang w:val="is-IS"/>
        </w:rPr>
        <w:t>gr.</w:t>
      </w:r>
    </w:p>
    <w:p w14:paraId="680DBAF9" w14:textId="77777777" w:rsidR="00C00851" w:rsidRPr="00562935" w:rsidRDefault="00000000">
      <w:pPr>
        <w:spacing w:line="241" w:lineRule="exact"/>
        <w:ind w:left="2326"/>
        <w:jc w:val="both"/>
        <w:rPr>
          <w:i/>
          <w:sz w:val="21"/>
          <w:lang w:val="is-IS"/>
        </w:rPr>
      </w:pPr>
      <w:r w:rsidRPr="00562935">
        <w:rPr>
          <w:i/>
          <w:sz w:val="21"/>
          <w:lang w:val="is-IS"/>
        </w:rPr>
        <w:t>Fjárhagsáætlun</w:t>
      </w:r>
      <w:r w:rsidRPr="00562935">
        <w:rPr>
          <w:i/>
          <w:spacing w:val="-12"/>
          <w:sz w:val="21"/>
          <w:lang w:val="is-IS"/>
        </w:rPr>
        <w:t xml:space="preserve"> </w:t>
      </w:r>
      <w:r w:rsidRPr="00562935">
        <w:rPr>
          <w:i/>
          <w:sz w:val="21"/>
          <w:lang w:val="is-IS"/>
        </w:rPr>
        <w:t>byggðasamlagsins</w:t>
      </w:r>
      <w:r w:rsidRPr="00562935">
        <w:rPr>
          <w:i/>
          <w:spacing w:val="-13"/>
          <w:sz w:val="21"/>
          <w:lang w:val="is-IS"/>
        </w:rPr>
        <w:t xml:space="preserve"> </w:t>
      </w:r>
      <w:r w:rsidRPr="00562935">
        <w:rPr>
          <w:i/>
          <w:sz w:val="21"/>
          <w:lang w:val="is-IS"/>
        </w:rPr>
        <w:t>og</w:t>
      </w:r>
      <w:r w:rsidRPr="00562935">
        <w:rPr>
          <w:i/>
          <w:spacing w:val="-11"/>
          <w:sz w:val="21"/>
          <w:lang w:val="is-IS"/>
        </w:rPr>
        <w:t xml:space="preserve"> </w:t>
      </w:r>
      <w:r w:rsidRPr="00562935">
        <w:rPr>
          <w:i/>
          <w:spacing w:val="-2"/>
          <w:sz w:val="21"/>
          <w:lang w:val="is-IS"/>
        </w:rPr>
        <w:t>viðaukar.</w:t>
      </w:r>
    </w:p>
    <w:p w14:paraId="71CADF9F" w14:textId="37FBC378" w:rsidR="00C00851" w:rsidRPr="00562935" w:rsidRDefault="004A178C">
      <w:pPr>
        <w:pStyle w:val="BodyText"/>
        <w:spacing w:before="1"/>
        <w:ind w:right="131"/>
        <w:rPr>
          <w:lang w:val="is-IS"/>
        </w:rPr>
      </w:pPr>
      <w:bookmarkStart w:id="54" w:name="_Hlk177675168"/>
      <w:bookmarkStart w:id="55" w:name="_Hlk177675071"/>
      <w:ins w:id="56" w:author="Bjarki R. Kristjánsson" w:date="2024-09-06T14:16:00Z" w16du:dateUtc="2024-09-06T14:16:00Z">
        <w:r>
          <w:rPr>
            <w:lang w:val="is-IS"/>
          </w:rPr>
          <w:t xml:space="preserve">Starfsfólk, eða </w:t>
        </w:r>
      </w:ins>
      <w:del w:id="57" w:author="Bjarki R. Kristjánsson" w:date="2024-09-06T14:16:00Z" w16du:dateUtc="2024-09-06T14:16:00Z">
        <w:r w:rsidRPr="00562935" w:rsidDel="004A178C">
          <w:rPr>
            <w:lang w:val="is-IS"/>
          </w:rPr>
          <w:delText>S</w:delText>
        </w:r>
      </w:del>
      <w:ins w:id="58" w:author="Bjarki R. Kristjánsson" w:date="2024-09-06T14:16:00Z" w16du:dateUtc="2024-09-06T14:16:00Z">
        <w:r>
          <w:rPr>
            <w:lang w:val="is-IS"/>
          </w:rPr>
          <w:t>s</w:t>
        </w:r>
      </w:ins>
      <w:r w:rsidRPr="00562935">
        <w:rPr>
          <w:lang w:val="is-IS"/>
        </w:rPr>
        <w:t>á</w:t>
      </w:r>
      <w:r w:rsidRPr="00562935">
        <w:rPr>
          <w:spacing w:val="-12"/>
          <w:lang w:val="is-IS"/>
        </w:rPr>
        <w:t xml:space="preserve"> </w:t>
      </w:r>
      <w:r w:rsidRPr="00562935">
        <w:rPr>
          <w:lang w:val="is-IS"/>
        </w:rPr>
        <w:t>aðili</w:t>
      </w:r>
      <w:r w:rsidRPr="00562935">
        <w:rPr>
          <w:spacing w:val="-13"/>
          <w:lang w:val="is-IS"/>
        </w:rPr>
        <w:t xml:space="preserve"> </w:t>
      </w:r>
      <w:r w:rsidRPr="00562935">
        <w:rPr>
          <w:lang w:val="is-IS"/>
        </w:rPr>
        <w:t>sem</w:t>
      </w:r>
      <w:r w:rsidRPr="00562935">
        <w:rPr>
          <w:spacing w:val="-13"/>
          <w:lang w:val="is-IS"/>
        </w:rPr>
        <w:t xml:space="preserve"> </w:t>
      </w:r>
      <w:r w:rsidRPr="00562935">
        <w:rPr>
          <w:lang w:val="is-IS"/>
        </w:rPr>
        <w:t>sinnir</w:t>
      </w:r>
      <w:r w:rsidRPr="00562935">
        <w:rPr>
          <w:spacing w:val="-12"/>
          <w:lang w:val="is-IS"/>
        </w:rPr>
        <w:t xml:space="preserve"> </w:t>
      </w:r>
      <w:r w:rsidRPr="00562935">
        <w:rPr>
          <w:lang w:val="is-IS"/>
        </w:rPr>
        <w:t>fjármálastjórn</w:t>
      </w:r>
      <w:ins w:id="59" w:author="Bjarki R. Kristjánsson" w:date="2024-09-06T14:16:00Z" w16du:dateUtc="2024-09-06T14:16:00Z">
        <w:r>
          <w:rPr>
            <w:lang w:val="is-IS"/>
          </w:rPr>
          <w:t>,</w:t>
        </w:r>
      </w:ins>
      <w:r w:rsidRPr="00562935">
        <w:rPr>
          <w:spacing w:val="-12"/>
          <w:lang w:val="is-IS"/>
        </w:rPr>
        <w:t xml:space="preserve"> </w:t>
      </w:r>
      <w:r w:rsidRPr="00562935">
        <w:rPr>
          <w:lang w:val="is-IS"/>
        </w:rPr>
        <w:t>skal</w:t>
      </w:r>
      <w:r w:rsidRPr="00562935">
        <w:rPr>
          <w:spacing w:val="-13"/>
          <w:lang w:val="is-IS"/>
        </w:rPr>
        <w:t xml:space="preserve"> </w:t>
      </w:r>
      <w:r w:rsidRPr="00562935">
        <w:rPr>
          <w:lang w:val="is-IS"/>
        </w:rPr>
        <w:t>í</w:t>
      </w:r>
      <w:r w:rsidRPr="00562935">
        <w:rPr>
          <w:spacing w:val="-13"/>
          <w:lang w:val="is-IS"/>
        </w:rPr>
        <w:t xml:space="preserve"> </w:t>
      </w:r>
      <w:r w:rsidRPr="00562935">
        <w:rPr>
          <w:lang w:val="is-IS"/>
        </w:rPr>
        <w:t>samvinnu</w:t>
      </w:r>
      <w:r w:rsidRPr="00562935">
        <w:rPr>
          <w:spacing w:val="-12"/>
          <w:lang w:val="is-IS"/>
        </w:rPr>
        <w:t xml:space="preserve"> </w:t>
      </w:r>
      <w:r w:rsidRPr="00562935">
        <w:rPr>
          <w:lang w:val="is-IS"/>
        </w:rPr>
        <w:t>við</w:t>
      </w:r>
      <w:r w:rsidRPr="00562935">
        <w:rPr>
          <w:spacing w:val="-12"/>
          <w:lang w:val="is-IS"/>
        </w:rPr>
        <w:t xml:space="preserve"> </w:t>
      </w:r>
      <w:del w:id="60" w:author="Bjarki R. Kristjánsson" w:date="2024-09-06T14:17:00Z" w16du:dateUtc="2024-09-06T14:17:00Z">
        <w:r w:rsidRPr="00562935" w:rsidDel="004A178C">
          <w:rPr>
            <w:lang w:val="is-IS"/>
          </w:rPr>
          <w:delText>verkefnastjóra</w:delText>
        </w:r>
        <w:r w:rsidRPr="00562935" w:rsidDel="004A178C">
          <w:rPr>
            <w:spacing w:val="-12"/>
            <w:lang w:val="is-IS"/>
          </w:rPr>
          <w:delText xml:space="preserve"> </w:delText>
        </w:r>
        <w:r w:rsidRPr="00562935" w:rsidDel="004A178C">
          <w:rPr>
            <w:lang w:val="is-IS"/>
          </w:rPr>
          <w:delText>og</w:delText>
        </w:r>
        <w:r w:rsidRPr="00562935" w:rsidDel="004A178C">
          <w:rPr>
            <w:spacing w:val="-12"/>
            <w:lang w:val="is-IS"/>
          </w:rPr>
          <w:delText xml:space="preserve"> </w:delText>
        </w:r>
      </w:del>
      <w:r w:rsidRPr="00562935">
        <w:rPr>
          <w:lang w:val="is-IS"/>
        </w:rPr>
        <w:t>stjórn</w:t>
      </w:r>
      <w:r w:rsidRPr="00562935">
        <w:rPr>
          <w:spacing w:val="-12"/>
          <w:lang w:val="is-IS"/>
        </w:rPr>
        <w:t xml:space="preserve"> </w:t>
      </w:r>
      <w:r w:rsidRPr="00562935">
        <w:rPr>
          <w:lang w:val="is-IS"/>
        </w:rPr>
        <w:t>gera</w:t>
      </w:r>
      <w:r w:rsidRPr="00562935">
        <w:rPr>
          <w:spacing w:val="-12"/>
          <w:lang w:val="is-IS"/>
        </w:rPr>
        <w:t xml:space="preserve"> </w:t>
      </w:r>
      <w:r w:rsidRPr="00562935">
        <w:rPr>
          <w:lang w:val="is-IS"/>
        </w:rPr>
        <w:t>fjárhagsáætlun fyrir byggðasamlagið og leggja fyrir stjórnarfund ár hvert.</w:t>
      </w:r>
      <w:bookmarkEnd w:id="54"/>
      <w:r w:rsidRPr="00562935">
        <w:rPr>
          <w:lang w:val="is-IS"/>
        </w:rPr>
        <w:t xml:space="preserve"> </w:t>
      </w:r>
      <w:bookmarkStart w:id="61" w:name="_Hlk177675262"/>
      <w:r w:rsidRPr="00562935">
        <w:rPr>
          <w:lang w:val="is-IS"/>
        </w:rPr>
        <w:t>Sé tillaga að fjárhagsáætlun staðfest á stjórnarfundi skal tillögunni vísað til aðalfundar byggðasamlagsins</w:t>
      </w:r>
      <w:bookmarkEnd w:id="55"/>
      <w:r w:rsidRPr="00562935">
        <w:rPr>
          <w:lang w:val="is-IS"/>
        </w:rPr>
        <w:t>.</w:t>
      </w:r>
      <w:bookmarkEnd w:id="61"/>
    </w:p>
    <w:p w14:paraId="351870A6" w14:textId="389BCF94" w:rsidR="00C00851" w:rsidRPr="00562935" w:rsidRDefault="006B3C3D" w:rsidP="002B4253">
      <w:pPr>
        <w:pStyle w:val="BodyText"/>
        <w:ind w:right="131"/>
        <w:rPr>
          <w:lang w:val="is-IS"/>
        </w:rPr>
      </w:pPr>
      <w:bookmarkStart w:id="62" w:name="_Hlk177675316"/>
      <w:ins w:id="63" w:author="Bjarki R. Kristjánsson" w:date="2024-09-06T14:20:00Z" w16du:dateUtc="2024-09-06T14:20:00Z">
        <w:r>
          <w:rPr>
            <w:lang w:val="is-IS"/>
          </w:rPr>
          <w:lastRenderedPageBreak/>
          <w:t xml:space="preserve">Starfsfólk, eða </w:t>
        </w:r>
      </w:ins>
      <w:del w:id="64" w:author="Bjarki R. Kristjánsson" w:date="2024-09-06T14:20:00Z" w16du:dateUtc="2024-09-06T14:20:00Z">
        <w:r w:rsidRPr="00562935" w:rsidDel="006B3C3D">
          <w:rPr>
            <w:lang w:val="is-IS"/>
          </w:rPr>
          <w:delText>S</w:delText>
        </w:r>
      </w:del>
      <w:ins w:id="65" w:author="Bjarki R. Kristjánsson" w:date="2024-09-06T14:20:00Z" w16du:dateUtc="2024-09-06T14:20:00Z">
        <w:r>
          <w:rPr>
            <w:lang w:val="is-IS"/>
          </w:rPr>
          <w:t>s</w:t>
        </w:r>
      </w:ins>
      <w:r w:rsidRPr="00562935">
        <w:rPr>
          <w:lang w:val="is-IS"/>
        </w:rPr>
        <w:t>á aðili sem sinnir fjármálastjórn</w:t>
      </w:r>
      <w:ins w:id="66" w:author="Bjarki R. Kristjánsson" w:date="2024-09-06T14:20:00Z" w16du:dateUtc="2024-09-06T14:20:00Z">
        <w:r>
          <w:rPr>
            <w:lang w:val="is-IS"/>
          </w:rPr>
          <w:t>,</w:t>
        </w:r>
      </w:ins>
      <w:r w:rsidRPr="00562935">
        <w:rPr>
          <w:lang w:val="is-IS"/>
        </w:rPr>
        <w:t xml:space="preserve"> skal í samvinnu við </w:t>
      </w:r>
      <w:del w:id="67" w:author="Bjarki R. Kristjánsson" w:date="2024-09-06T14:20:00Z" w16du:dateUtc="2024-09-06T14:20:00Z">
        <w:r w:rsidRPr="00562935" w:rsidDel="006B3C3D">
          <w:rPr>
            <w:lang w:val="is-IS"/>
          </w:rPr>
          <w:delText xml:space="preserve">verkefnastjóra og </w:delText>
        </w:r>
      </w:del>
      <w:r w:rsidRPr="00562935">
        <w:rPr>
          <w:lang w:val="is-IS"/>
        </w:rPr>
        <w:t>stjórn gera viðauka við fjárhagsáætlun,</w:t>
      </w:r>
      <w:r w:rsidRPr="00562935">
        <w:rPr>
          <w:spacing w:val="-9"/>
          <w:lang w:val="is-IS"/>
        </w:rPr>
        <w:t xml:space="preserve"> </w:t>
      </w:r>
      <w:r w:rsidRPr="00562935">
        <w:rPr>
          <w:lang w:val="is-IS"/>
        </w:rPr>
        <w:t>ef</w:t>
      </w:r>
      <w:r w:rsidRPr="00562935">
        <w:rPr>
          <w:spacing w:val="-8"/>
          <w:lang w:val="is-IS"/>
        </w:rPr>
        <w:t xml:space="preserve"> </w:t>
      </w:r>
      <w:r w:rsidRPr="00562935">
        <w:rPr>
          <w:lang w:val="is-IS"/>
        </w:rPr>
        <w:t>á</w:t>
      </w:r>
      <w:r w:rsidRPr="00562935">
        <w:rPr>
          <w:spacing w:val="-10"/>
          <w:lang w:val="is-IS"/>
        </w:rPr>
        <w:t xml:space="preserve"> </w:t>
      </w:r>
      <w:r w:rsidRPr="00562935">
        <w:rPr>
          <w:lang w:val="is-IS"/>
        </w:rPr>
        <w:t>þarf</w:t>
      </w:r>
      <w:r w:rsidRPr="00562935">
        <w:rPr>
          <w:spacing w:val="-8"/>
          <w:lang w:val="is-IS"/>
        </w:rPr>
        <w:t xml:space="preserve"> </w:t>
      </w:r>
      <w:r w:rsidRPr="00562935">
        <w:rPr>
          <w:lang w:val="is-IS"/>
        </w:rPr>
        <w:t>að</w:t>
      </w:r>
      <w:r w:rsidRPr="00562935">
        <w:rPr>
          <w:spacing w:val="-7"/>
          <w:lang w:val="is-IS"/>
        </w:rPr>
        <w:t xml:space="preserve"> </w:t>
      </w:r>
      <w:r w:rsidRPr="00562935">
        <w:rPr>
          <w:lang w:val="is-IS"/>
        </w:rPr>
        <w:t>halda.</w:t>
      </w:r>
      <w:r w:rsidRPr="00562935">
        <w:rPr>
          <w:spacing w:val="-9"/>
          <w:lang w:val="is-IS"/>
        </w:rPr>
        <w:t xml:space="preserve"> </w:t>
      </w:r>
      <w:r w:rsidRPr="00562935">
        <w:rPr>
          <w:lang w:val="is-IS"/>
        </w:rPr>
        <w:t>Viðaukar</w:t>
      </w:r>
      <w:r w:rsidRPr="00562935">
        <w:rPr>
          <w:spacing w:val="-10"/>
          <w:lang w:val="is-IS"/>
        </w:rPr>
        <w:t xml:space="preserve"> </w:t>
      </w:r>
      <w:r w:rsidRPr="00562935">
        <w:rPr>
          <w:lang w:val="is-IS"/>
        </w:rPr>
        <w:t>við</w:t>
      </w:r>
      <w:r w:rsidRPr="00562935">
        <w:rPr>
          <w:spacing w:val="-7"/>
          <w:lang w:val="is-IS"/>
        </w:rPr>
        <w:t xml:space="preserve"> </w:t>
      </w:r>
      <w:r w:rsidRPr="00562935">
        <w:rPr>
          <w:lang w:val="is-IS"/>
        </w:rPr>
        <w:t>fjárhagsáætlun</w:t>
      </w:r>
      <w:r w:rsidRPr="00562935">
        <w:rPr>
          <w:spacing w:val="-7"/>
          <w:lang w:val="is-IS"/>
        </w:rPr>
        <w:t xml:space="preserve"> </w:t>
      </w:r>
      <w:r w:rsidRPr="00562935">
        <w:rPr>
          <w:lang w:val="is-IS"/>
        </w:rPr>
        <w:t>skulu</w:t>
      </w:r>
      <w:r w:rsidRPr="00562935">
        <w:rPr>
          <w:spacing w:val="-9"/>
          <w:lang w:val="is-IS"/>
        </w:rPr>
        <w:t xml:space="preserve"> </w:t>
      </w:r>
      <w:r w:rsidRPr="00562935">
        <w:rPr>
          <w:lang w:val="is-IS"/>
        </w:rPr>
        <w:t>lagðir</w:t>
      </w:r>
      <w:r w:rsidRPr="00562935">
        <w:rPr>
          <w:spacing w:val="-8"/>
          <w:lang w:val="is-IS"/>
        </w:rPr>
        <w:t xml:space="preserve"> </w:t>
      </w:r>
      <w:r w:rsidRPr="00562935">
        <w:rPr>
          <w:lang w:val="is-IS"/>
        </w:rPr>
        <w:t>fyrir</w:t>
      </w:r>
      <w:r w:rsidRPr="00562935">
        <w:rPr>
          <w:spacing w:val="-8"/>
          <w:lang w:val="is-IS"/>
        </w:rPr>
        <w:t xml:space="preserve"> </w:t>
      </w:r>
      <w:r w:rsidRPr="00562935">
        <w:rPr>
          <w:lang w:val="is-IS"/>
        </w:rPr>
        <w:t>stjórn</w:t>
      </w:r>
      <w:r w:rsidRPr="00562935">
        <w:rPr>
          <w:spacing w:val="-9"/>
          <w:lang w:val="is-IS"/>
        </w:rPr>
        <w:t xml:space="preserve"> </w:t>
      </w:r>
      <w:r w:rsidRPr="00562935">
        <w:rPr>
          <w:lang w:val="is-IS"/>
        </w:rPr>
        <w:t>á</w:t>
      </w:r>
      <w:r w:rsidRPr="00562935">
        <w:rPr>
          <w:spacing w:val="-7"/>
          <w:lang w:val="is-IS"/>
        </w:rPr>
        <w:t xml:space="preserve"> </w:t>
      </w:r>
      <w:r w:rsidRPr="00562935">
        <w:rPr>
          <w:lang w:val="is-IS"/>
        </w:rPr>
        <w:t>stjórnarfundi</w:t>
      </w:r>
      <w:r w:rsidR="002B4253">
        <w:rPr>
          <w:lang w:val="is-IS"/>
        </w:rPr>
        <w:t xml:space="preserve"> </w:t>
      </w:r>
      <w:r w:rsidRPr="00562935">
        <w:rPr>
          <w:lang w:val="is-IS"/>
        </w:rPr>
        <w:t>og</w:t>
      </w:r>
      <w:r w:rsidRPr="00562935">
        <w:rPr>
          <w:spacing w:val="40"/>
          <w:lang w:val="is-IS"/>
        </w:rPr>
        <w:t xml:space="preserve"> </w:t>
      </w:r>
      <w:r w:rsidRPr="00562935">
        <w:rPr>
          <w:lang w:val="is-IS"/>
        </w:rPr>
        <w:t>sé</w:t>
      </w:r>
      <w:r w:rsidRPr="00562935">
        <w:rPr>
          <w:spacing w:val="40"/>
          <w:lang w:val="is-IS"/>
        </w:rPr>
        <w:t xml:space="preserve"> </w:t>
      </w:r>
      <w:r w:rsidRPr="00562935">
        <w:rPr>
          <w:lang w:val="is-IS"/>
        </w:rPr>
        <w:t>viðauki</w:t>
      </w:r>
      <w:r w:rsidRPr="00562935">
        <w:rPr>
          <w:spacing w:val="40"/>
          <w:lang w:val="is-IS"/>
        </w:rPr>
        <w:t xml:space="preserve"> </w:t>
      </w:r>
      <w:r w:rsidRPr="00562935">
        <w:rPr>
          <w:lang w:val="is-IS"/>
        </w:rPr>
        <w:t>samþykktur</w:t>
      </w:r>
      <w:r w:rsidRPr="00562935">
        <w:rPr>
          <w:spacing w:val="40"/>
          <w:lang w:val="is-IS"/>
        </w:rPr>
        <w:t xml:space="preserve"> </w:t>
      </w:r>
      <w:r w:rsidRPr="00562935">
        <w:rPr>
          <w:lang w:val="is-IS"/>
        </w:rPr>
        <w:t>skal</w:t>
      </w:r>
      <w:r w:rsidRPr="00562935">
        <w:rPr>
          <w:spacing w:val="40"/>
          <w:lang w:val="is-IS"/>
        </w:rPr>
        <w:t xml:space="preserve"> </w:t>
      </w:r>
      <w:r w:rsidRPr="00562935">
        <w:rPr>
          <w:lang w:val="is-IS"/>
        </w:rPr>
        <w:t>viðaukanum</w:t>
      </w:r>
      <w:r w:rsidRPr="00562935">
        <w:rPr>
          <w:spacing w:val="40"/>
          <w:lang w:val="is-IS"/>
        </w:rPr>
        <w:t xml:space="preserve"> </w:t>
      </w:r>
      <w:r w:rsidRPr="00562935">
        <w:rPr>
          <w:lang w:val="is-IS"/>
        </w:rPr>
        <w:t>vísað</w:t>
      </w:r>
      <w:r w:rsidRPr="00562935">
        <w:rPr>
          <w:spacing w:val="40"/>
          <w:lang w:val="is-IS"/>
        </w:rPr>
        <w:t xml:space="preserve"> </w:t>
      </w:r>
      <w:r w:rsidRPr="00562935">
        <w:rPr>
          <w:lang w:val="is-IS"/>
        </w:rPr>
        <w:t>til</w:t>
      </w:r>
      <w:r w:rsidRPr="00847A7F">
        <w:rPr>
          <w:lang w:val="is-IS"/>
        </w:rPr>
        <w:t xml:space="preserve"> </w:t>
      </w:r>
      <w:ins w:id="68" w:author="Bjarki R. Kristjánsson" w:date="2024-09-19T21:28:00Z" w16du:dateUtc="2024-09-19T21:28:00Z">
        <w:r w:rsidR="00ED5688" w:rsidRPr="00847A7F">
          <w:rPr>
            <w:lang w:val="is-IS"/>
          </w:rPr>
          <w:t>aðalfundar</w:t>
        </w:r>
      </w:ins>
      <w:ins w:id="69" w:author="Bjarki R. Kristjánsson" w:date="2024-09-20T09:05:00Z" w16du:dateUtc="2024-09-20T09:05:00Z">
        <w:r w:rsidR="00B202BF" w:rsidRPr="00847A7F">
          <w:rPr>
            <w:lang w:val="is-IS"/>
          </w:rPr>
          <w:t>, aukaaðalfundar</w:t>
        </w:r>
      </w:ins>
      <w:ins w:id="70" w:author="Bjarki R. Kristjánsson" w:date="2024-09-19T21:28:00Z" w16du:dateUtc="2024-09-19T21:28:00Z">
        <w:r w:rsidR="00ED5688" w:rsidRPr="00847A7F">
          <w:rPr>
            <w:lang w:val="is-IS"/>
          </w:rPr>
          <w:t xml:space="preserve"> eða</w:t>
        </w:r>
        <w:r w:rsidR="00ED5688">
          <w:rPr>
            <w:spacing w:val="40"/>
            <w:lang w:val="is-IS"/>
          </w:rPr>
          <w:t xml:space="preserve"> </w:t>
        </w:r>
      </w:ins>
      <w:r w:rsidRPr="00562935">
        <w:rPr>
          <w:lang w:val="is-IS"/>
        </w:rPr>
        <w:t>sveitarstjórna</w:t>
      </w:r>
      <w:r w:rsidRPr="00562935">
        <w:rPr>
          <w:spacing w:val="40"/>
          <w:lang w:val="is-IS"/>
        </w:rPr>
        <w:t xml:space="preserve"> </w:t>
      </w:r>
      <w:r w:rsidRPr="00562935">
        <w:rPr>
          <w:lang w:val="is-IS"/>
        </w:rPr>
        <w:t>aðildarsveitarfélaganna</w:t>
      </w:r>
      <w:r w:rsidRPr="00562935">
        <w:rPr>
          <w:spacing w:val="40"/>
          <w:lang w:val="is-IS"/>
        </w:rPr>
        <w:t xml:space="preserve"> </w:t>
      </w:r>
      <w:r w:rsidRPr="00562935">
        <w:rPr>
          <w:lang w:val="is-IS"/>
        </w:rPr>
        <w:t>til</w:t>
      </w:r>
      <w:r w:rsidRPr="00562935">
        <w:rPr>
          <w:spacing w:val="80"/>
          <w:lang w:val="is-IS"/>
        </w:rPr>
        <w:t xml:space="preserve"> </w:t>
      </w:r>
      <w:r w:rsidRPr="00562935">
        <w:rPr>
          <w:spacing w:val="-2"/>
          <w:lang w:val="is-IS"/>
        </w:rPr>
        <w:t>afgreiðslu</w:t>
      </w:r>
      <w:bookmarkEnd w:id="62"/>
      <w:r w:rsidRPr="00562935">
        <w:rPr>
          <w:spacing w:val="-2"/>
          <w:lang w:val="is-IS"/>
        </w:rPr>
        <w:t>.</w:t>
      </w:r>
    </w:p>
    <w:p w14:paraId="05A655B1" w14:textId="77777777" w:rsidR="00C00851" w:rsidRPr="00562935" w:rsidRDefault="00000000">
      <w:pPr>
        <w:pStyle w:val="BodyText"/>
        <w:jc w:val="left"/>
        <w:rPr>
          <w:lang w:val="is-IS"/>
        </w:rPr>
      </w:pPr>
      <w:r w:rsidRPr="00562935">
        <w:rPr>
          <w:lang w:val="is-IS"/>
        </w:rPr>
        <w:t>Stjórn byggðasamlagsins fylgist með að rekstur byggðasamlagsins sé í samræmi við samþykkta fjárhagsáætlun og viðauka við hana.</w:t>
      </w:r>
    </w:p>
    <w:p w14:paraId="5932226B" w14:textId="77777777" w:rsidR="00C00851" w:rsidRPr="00562935" w:rsidRDefault="00000000">
      <w:pPr>
        <w:pStyle w:val="BodyText"/>
        <w:spacing w:before="1"/>
        <w:jc w:val="left"/>
        <w:rPr>
          <w:lang w:val="is-IS"/>
        </w:rPr>
      </w:pPr>
      <w:r w:rsidRPr="00562935">
        <w:rPr>
          <w:lang w:val="is-IS"/>
        </w:rPr>
        <w:t>Fundargerðir</w:t>
      </w:r>
      <w:r w:rsidRPr="00562935">
        <w:rPr>
          <w:spacing w:val="28"/>
          <w:lang w:val="is-IS"/>
        </w:rPr>
        <w:t xml:space="preserve"> </w:t>
      </w:r>
      <w:r w:rsidRPr="00562935">
        <w:rPr>
          <w:lang w:val="is-IS"/>
        </w:rPr>
        <w:t>stjórnar</w:t>
      </w:r>
      <w:r w:rsidRPr="00562935">
        <w:rPr>
          <w:spacing w:val="28"/>
          <w:lang w:val="is-IS"/>
        </w:rPr>
        <w:t xml:space="preserve"> </w:t>
      </w:r>
      <w:r w:rsidRPr="00562935">
        <w:rPr>
          <w:lang w:val="is-IS"/>
        </w:rPr>
        <w:t>byggðasamlagsins</w:t>
      </w:r>
      <w:r w:rsidRPr="00562935">
        <w:rPr>
          <w:spacing w:val="28"/>
          <w:lang w:val="is-IS"/>
        </w:rPr>
        <w:t xml:space="preserve"> </w:t>
      </w:r>
      <w:r w:rsidRPr="00562935">
        <w:rPr>
          <w:lang w:val="is-IS"/>
        </w:rPr>
        <w:t>skulu</w:t>
      </w:r>
      <w:r w:rsidRPr="00562935">
        <w:rPr>
          <w:spacing w:val="29"/>
          <w:lang w:val="is-IS"/>
        </w:rPr>
        <w:t xml:space="preserve"> </w:t>
      </w:r>
      <w:r w:rsidRPr="00562935">
        <w:rPr>
          <w:lang w:val="is-IS"/>
        </w:rPr>
        <w:t>sendar</w:t>
      </w:r>
      <w:r w:rsidRPr="00562935">
        <w:rPr>
          <w:spacing w:val="28"/>
          <w:lang w:val="is-IS"/>
        </w:rPr>
        <w:t xml:space="preserve"> </w:t>
      </w:r>
      <w:r w:rsidRPr="00562935">
        <w:rPr>
          <w:lang w:val="is-IS"/>
        </w:rPr>
        <w:t>aðildarsveitarfélögum</w:t>
      </w:r>
      <w:r w:rsidRPr="00562935">
        <w:rPr>
          <w:spacing w:val="27"/>
          <w:lang w:val="is-IS"/>
        </w:rPr>
        <w:t xml:space="preserve"> </w:t>
      </w:r>
      <w:r w:rsidRPr="00562935">
        <w:rPr>
          <w:lang w:val="is-IS"/>
        </w:rPr>
        <w:t>til</w:t>
      </w:r>
      <w:r w:rsidRPr="00562935">
        <w:rPr>
          <w:spacing w:val="30"/>
          <w:lang w:val="is-IS"/>
        </w:rPr>
        <w:t xml:space="preserve"> </w:t>
      </w:r>
      <w:r w:rsidRPr="00562935">
        <w:rPr>
          <w:lang w:val="is-IS"/>
        </w:rPr>
        <w:t>upplýsinga</w:t>
      </w:r>
      <w:r w:rsidRPr="00562935">
        <w:rPr>
          <w:spacing w:val="28"/>
          <w:lang w:val="is-IS"/>
        </w:rPr>
        <w:t xml:space="preserve"> </w:t>
      </w:r>
      <w:r w:rsidRPr="00562935">
        <w:rPr>
          <w:lang w:val="is-IS"/>
        </w:rPr>
        <w:t>og afgreiðslu, ef við á.</w:t>
      </w:r>
    </w:p>
    <w:p w14:paraId="735F48C5" w14:textId="77777777" w:rsidR="00C00851" w:rsidRPr="00562935" w:rsidRDefault="00000000">
      <w:pPr>
        <w:pStyle w:val="BodyText"/>
        <w:jc w:val="left"/>
        <w:rPr>
          <w:lang w:val="is-IS"/>
        </w:rPr>
      </w:pPr>
      <w:r w:rsidRPr="00562935">
        <w:rPr>
          <w:lang w:val="is-IS"/>
        </w:rPr>
        <w:t>Að öðru leyti gilda ákvæði sveitarstjórnarlaga um störf stjórnar byggðasamlagsins eftir því sem við getur átt.</w:t>
      </w:r>
    </w:p>
    <w:p w14:paraId="2977AEF8" w14:textId="77777777" w:rsidR="00C00851" w:rsidRPr="00562935" w:rsidRDefault="00C00851">
      <w:pPr>
        <w:pStyle w:val="BodyText"/>
        <w:ind w:left="0" w:firstLine="0"/>
        <w:jc w:val="left"/>
        <w:rPr>
          <w:lang w:val="is-IS"/>
        </w:rPr>
      </w:pPr>
    </w:p>
    <w:p w14:paraId="6F802E3E" w14:textId="77777777" w:rsidR="00C00851" w:rsidRPr="00562935" w:rsidRDefault="00000000">
      <w:pPr>
        <w:pStyle w:val="ListParagraph"/>
        <w:numPr>
          <w:ilvl w:val="0"/>
          <w:numId w:val="3"/>
        </w:numPr>
        <w:tabs>
          <w:tab w:val="left" w:pos="210"/>
        </w:tabs>
        <w:ind w:left="210" w:right="28" w:hanging="210"/>
        <w:jc w:val="center"/>
        <w:rPr>
          <w:sz w:val="21"/>
          <w:lang w:val="is-IS"/>
        </w:rPr>
      </w:pPr>
      <w:bookmarkStart w:id="71" w:name="9._gr."/>
      <w:bookmarkStart w:id="72" w:name="Ársreikningar_byggðasamlagsins."/>
      <w:bookmarkEnd w:id="71"/>
      <w:bookmarkEnd w:id="72"/>
      <w:r w:rsidRPr="00562935">
        <w:rPr>
          <w:spacing w:val="-5"/>
          <w:sz w:val="21"/>
          <w:lang w:val="is-IS"/>
        </w:rPr>
        <w:t>gr.</w:t>
      </w:r>
    </w:p>
    <w:p w14:paraId="237AEBAC" w14:textId="77777777" w:rsidR="00C00851" w:rsidRPr="00562935" w:rsidRDefault="00000000">
      <w:pPr>
        <w:spacing w:line="241" w:lineRule="exact"/>
        <w:ind w:right="33"/>
        <w:jc w:val="center"/>
        <w:rPr>
          <w:i/>
          <w:sz w:val="21"/>
          <w:lang w:val="is-IS"/>
        </w:rPr>
      </w:pPr>
      <w:r w:rsidRPr="00562935">
        <w:rPr>
          <w:i/>
          <w:sz w:val="21"/>
          <w:lang w:val="is-IS"/>
        </w:rPr>
        <w:t>Ársreikningar</w:t>
      </w:r>
      <w:r w:rsidRPr="00562935">
        <w:rPr>
          <w:i/>
          <w:spacing w:val="-13"/>
          <w:sz w:val="21"/>
          <w:lang w:val="is-IS"/>
        </w:rPr>
        <w:t xml:space="preserve"> </w:t>
      </w:r>
      <w:r w:rsidRPr="00562935">
        <w:rPr>
          <w:i/>
          <w:spacing w:val="-2"/>
          <w:sz w:val="21"/>
          <w:lang w:val="is-IS"/>
        </w:rPr>
        <w:t>byggðasamlagsins.</w:t>
      </w:r>
    </w:p>
    <w:p w14:paraId="3DAFF5BC" w14:textId="77777777" w:rsidR="00C00851" w:rsidRPr="00562935" w:rsidRDefault="00000000">
      <w:pPr>
        <w:pStyle w:val="BodyText"/>
        <w:spacing w:before="1"/>
        <w:ind w:right="134"/>
        <w:rPr>
          <w:lang w:val="is-IS"/>
        </w:rPr>
      </w:pPr>
      <w:r w:rsidRPr="00562935">
        <w:rPr>
          <w:lang w:val="is-IS"/>
        </w:rPr>
        <w:t>Stjórn byggðasamlagsins sér um að ársreikningar fyrir byggðasamlagið séu samdir reglum samkvæmt og lagðir fyrir stjórnarfund til meðferðar og afgreiðslu.</w:t>
      </w:r>
    </w:p>
    <w:p w14:paraId="2272F561" w14:textId="77777777" w:rsidR="00C00851" w:rsidRPr="00562935" w:rsidRDefault="00000000">
      <w:pPr>
        <w:pStyle w:val="BodyText"/>
        <w:ind w:right="127"/>
        <w:rPr>
          <w:lang w:val="is-IS"/>
        </w:rPr>
      </w:pPr>
      <w:r w:rsidRPr="00562935">
        <w:rPr>
          <w:lang w:val="is-IS"/>
        </w:rPr>
        <w:t>Stjórn staðfestir ársreikninga byggðasamlagsins fyrir ár hvert og miðast reikningsárið við almanaksárið. Reikningar byggðasamlagsins skulu endurskoðaðir af löggiltum endurskoðanda sem stjórn</w:t>
      </w:r>
      <w:r w:rsidRPr="00562935">
        <w:rPr>
          <w:spacing w:val="-5"/>
          <w:lang w:val="is-IS"/>
        </w:rPr>
        <w:t xml:space="preserve"> </w:t>
      </w:r>
      <w:r w:rsidRPr="00562935">
        <w:rPr>
          <w:lang w:val="is-IS"/>
        </w:rPr>
        <w:t>þess</w:t>
      </w:r>
      <w:r w:rsidRPr="00562935">
        <w:rPr>
          <w:spacing w:val="-5"/>
          <w:lang w:val="is-IS"/>
        </w:rPr>
        <w:t xml:space="preserve"> </w:t>
      </w:r>
      <w:r w:rsidRPr="00562935">
        <w:rPr>
          <w:lang w:val="is-IS"/>
        </w:rPr>
        <w:t>ræður</w:t>
      </w:r>
      <w:r w:rsidRPr="00562935">
        <w:rPr>
          <w:spacing w:val="-5"/>
          <w:lang w:val="is-IS"/>
        </w:rPr>
        <w:t xml:space="preserve"> </w:t>
      </w:r>
      <w:r w:rsidRPr="00562935">
        <w:rPr>
          <w:lang w:val="is-IS"/>
        </w:rPr>
        <w:t>til</w:t>
      </w:r>
      <w:r w:rsidRPr="00562935">
        <w:rPr>
          <w:spacing w:val="-6"/>
          <w:lang w:val="is-IS"/>
        </w:rPr>
        <w:t xml:space="preserve"> </w:t>
      </w:r>
      <w:r w:rsidRPr="00562935">
        <w:rPr>
          <w:lang w:val="is-IS"/>
        </w:rPr>
        <w:t>starfsins,</w:t>
      </w:r>
      <w:r w:rsidRPr="00562935">
        <w:rPr>
          <w:spacing w:val="-5"/>
          <w:lang w:val="is-IS"/>
        </w:rPr>
        <w:t xml:space="preserve"> </w:t>
      </w:r>
      <w:r w:rsidRPr="00562935">
        <w:rPr>
          <w:lang w:val="is-IS"/>
        </w:rPr>
        <w:t>sbr.</w:t>
      </w:r>
      <w:r w:rsidRPr="00562935">
        <w:rPr>
          <w:spacing w:val="-5"/>
          <w:lang w:val="is-IS"/>
        </w:rPr>
        <w:t xml:space="preserve"> </w:t>
      </w:r>
      <w:r w:rsidRPr="00562935">
        <w:rPr>
          <w:lang w:val="is-IS"/>
        </w:rPr>
        <w:t>11.</w:t>
      </w:r>
      <w:r w:rsidRPr="00562935">
        <w:rPr>
          <w:spacing w:val="-5"/>
          <w:lang w:val="is-IS"/>
        </w:rPr>
        <w:t xml:space="preserve"> </w:t>
      </w:r>
      <w:r w:rsidRPr="00562935">
        <w:rPr>
          <w:lang w:val="is-IS"/>
        </w:rPr>
        <w:t>gr.</w:t>
      </w:r>
      <w:r w:rsidRPr="00562935">
        <w:rPr>
          <w:spacing w:val="-7"/>
          <w:lang w:val="is-IS"/>
        </w:rPr>
        <w:t xml:space="preserve"> </w:t>
      </w:r>
      <w:r w:rsidRPr="00562935">
        <w:rPr>
          <w:lang w:val="is-IS"/>
        </w:rPr>
        <w:t>samþykktar</w:t>
      </w:r>
      <w:r w:rsidRPr="00562935">
        <w:rPr>
          <w:spacing w:val="-5"/>
          <w:lang w:val="is-IS"/>
        </w:rPr>
        <w:t xml:space="preserve"> </w:t>
      </w:r>
      <w:r w:rsidRPr="00562935">
        <w:rPr>
          <w:lang w:val="is-IS"/>
        </w:rPr>
        <w:t>þessarar.</w:t>
      </w:r>
      <w:r w:rsidRPr="00562935">
        <w:rPr>
          <w:spacing w:val="-5"/>
          <w:lang w:val="is-IS"/>
        </w:rPr>
        <w:t xml:space="preserve"> </w:t>
      </w:r>
      <w:r w:rsidRPr="00562935">
        <w:rPr>
          <w:lang w:val="is-IS"/>
        </w:rPr>
        <w:t>Vinna</w:t>
      </w:r>
      <w:r w:rsidRPr="00562935">
        <w:rPr>
          <w:spacing w:val="-5"/>
          <w:lang w:val="is-IS"/>
        </w:rPr>
        <w:t xml:space="preserve"> </w:t>
      </w:r>
      <w:r w:rsidRPr="00562935">
        <w:rPr>
          <w:lang w:val="is-IS"/>
        </w:rPr>
        <w:t>skal</w:t>
      </w:r>
      <w:r w:rsidRPr="00562935">
        <w:rPr>
          <w:spacing w:val="-8"/>
          <w:lang w:val="is-IS"/>
        </w:rPr>
        <w:t xml:space="preserve"> </w:t>
      </w:r>
      <w:r w:rsidRPr="00562935">
        <w:rPr>
          <w:lang w:val="is-IS"/>
        </w:rPr>
        <w:t>ársreikninga</w:t>
      </w:r>
      <w:r w:rsidRPr="00562935">
        <w:rPr>
          <w:spacing w:val="-7"/>
          <w:lang w:val="is-IS"/>
        </w:rPr>
        <w:t xml:space="preserve"> </w:t>
      </w:r>
      <w:r w:rsidRPr="00562935">
        <w:rPr>
          <w:lang w:val="is-IS"/>
        </w:rPr>
        <w:t>í</w:t>
      </w:r>
      <w:r w:rsidRPr="00562935">
        <w:rPr>
          <w:spacing w:val="-6"/>
          <w:lang w:val="is-IS"/>
        </w:rPr>
        <w:t xml:space="preserve"> </w:t>
      </w:r>
      <w:r w:rsidRPr="00562935">
        <w:rPr>
          <w:lang w:val="is-IS"/>
        </w:rPr>
        <w:t>samræmi</w:t>
      </w:r>
      <w:r w:rsidRPr="00562935">
        <w:rPr>
          <w:spacing w:val="-6"/>
          <w:lang w:val="is-IS"/>
        </w:rPr>
        <w:t xml:space="preserve"> </w:t>
      </w:r>
      <w:r w:rsidRPr="00562935">
        <w:rPr>
          <w:lang w:val="is-IS"/>
        </w:rPr>
        <w:t>við ákvæði laga um bókhald og ársreikninga, svo og aðrar góðar bókhalds og reikningsskilavenjur, skv.</w:t>
      </w:r>
    </w:p>
    <w:p w14:paraId="2F3C5A0A" w14:textId="77777777" w:rsidR="00C00851" w:rsidRPr="00562935" w:rsidRDefault="00000000">
      <w:pPr>
        <w:pStyle w:val="BodyText"/>
        <w:spacing w:before="1" w:line="241" w:lineRule="exact"/>
        <w:ind w:firstLine="0"/>
        <w:rPr>
          <w:lang w:val="is-IS"/>
        </w:rPr>
      </w:pPr>
      <w:r w:rsidRPr="00562935">
        <w:rPr>
          <w:lang w:val="is-IS"/>
        </w:rPr>
        <w:t>59.</w:t>
      </w:r>
      <w:r w:rsidRPr="00562935">
        <w:rPr>
          <w:spacing w:val="-2"/>
          <w:lang w:val="is-IS"/>
        </w:rPr>
        <w:t xml:space="preserve"> </w:t>
      </w:r>
      <w:r w:rsidRPr="00562935">
        <w:rPr>
          <w:lang w:val="is-IS"/>
        </w:rPr>
        <w:t>gr.</w:t>
      </w:r>
      <w:r w:rsidRPr="00562935">
        <w:rPr>
          <w:spacing w:val="-1"/>
          <w:lang w:val="is-IS"/>
        </w:rPr>
        <w:t xml:space="preserve"> </w:t>
      </w:r>
      <w:r w:rsidRPr="00562935">
        <w:rPr>
          <w:lang w:val="is-IS"/>
        </w:rPr>
        <w:t>laga</w:t>
      </w:r>
      <w:r w:rsidRPr="00562935">
        <w:rPr>
          <w:spacing w:val="-4"/>
          <w:lang w:val="is-IS"/>
        </w:rPr>
        <w:t xml:space="preserve"> </w:t>
      </w:r>
      <w:r w:rsidRPr="00562935">
        <w:rPr>
          <w:lang w:val="is-IS"/>
        </w:rPr>
        <w:t>nr.</w:t>
      </w:r>
      <w:r w:rsidRPr="00562935">
        <w:rPr>
          <w:spacing w:val="-1"/>
          <w:lang w:val="is-IS"/>
        </w:rPr>
        <w:t xml:space="preserve"> </w:t>
      </w:r>
      <w:r w:rsidRPr="00562935">
        <w:rPr>
          <w:spacing w:val="-2"/>
          <w:lang w:val="is-IS"/>
        </w:rPr>
        <w:t>138/2011.</w:t>
      </w:r>
    </w:p>
    <w:p w14:paraId="3956F645" w14:textId="77777777" w:rsidR="00C00851" w:rsidRPr="00562935" w:rsidRDefault="00000000">
      <w:pPr>
        <w:pStyle w:val="BodyText"/>
        <w:ind w:right="133"/>
        <w:rPr>
          <w:lang w:val="is-IS"/>
        </w:rPr>
      </w:pPr>
      <w:r w:rsidRPr="00562935">
        <w:rPr>
          <w:lang w:val="is-IS"/>
        </w:rPr>
        <w:t>Senda skal fullgerðan ársreikning, staðfestan af stjórn byggðasamlagsins og áritaðan af endur- skoðanda til allra aðildarsveitarfélaga fyrir 1. apríl ár hvert. Ársreikningur skal lagður fyrir aðalfund byggðasamlagsins á hverju ári til kynningar.</w:t>
      </w:r>
    </w:p>
    <w:p w14:paraId="5832773A" w14:textId="77777777" w:rsidR="00C00851" w:rsidRPr="00562935" w:rsidRDefault="00C00851">
      <w:pPr>
        <w:pStyle w:val="BodyText"/>
        <w:ind w:left="0" w:firstLine="0"/>
        <w:jc w:val="left"/>
        <w:rPr>
          <w:lang w:val="is-IS"/>
        </w:rPr>
      </w:pPr>
    </w:p>
    <w:p w14:paraId="2314D4D2" w14:textId="77777777" w:rsidR="00C00851" w:rsidRPr="00562935" w:rsidRDefault="00000000">
      <w:pPr>
        <w:pStyle w:val="ListParagraph"/>
        <w:numPr>
          <w:ilvl w:val="0"/>
          <w:numId w:val="3"/>
        </w:numPr>
        <w:tabs>
          <w:tab w:val="left" w:pos="4401"/>
        </w:tabs>
        <w:ind w:left="4401" w:hanging="316"/>
        <w:rPr>
          <w:sz w:val="21"/>
          <w:lang w:val="is-IS"/>
        </w:rPr>
      </w:pPr>
      <w:bookmarkStart w:id="73" w:name="10._gr."/>
      <w:bookmarkStart w:id="74" w:name="Um_tekjur_og_gjöld_byggðasamlagsins."/>
      <w:bookmarkEnd w:id="73"/>
      <w:bookmarkEnd w:id="74"/>
      <w:r w:rsidRPr="00562935">
        <w:rPr>
          <w:spacing w:val="-5"/>
          <w:sz w:val="21"/>
          <w:lang w:val="is-IS"/>
        </w:rPr>
        <w:t>gr.</w:t>
      </w:r>
    </w:p>
    <w:p w14:paraId="71355394" w14:textId="77777777" w:rsidR="00C00851" w:rsidRPr="00562935" w:rsidRDefault="00000000">
      <w:pPr>
        <w:spacing w:line="241" w:lineRule="exact"/>
        <w:ind w:left="2732"/>
        <w:jc w:val="both"/>
        <w:rPr>
          <w:i/>
          <w:sz w:val="21"/>
          <w:lang w:val="is-IS"/>
        </w:rPr>
      </w:pPr>
      <w:r w:rsidRPr="00562935">
        <w:rPr>
          <w:i/>
          <w:sz w:val="21"/>
          <w:lang w:val="is-IS"/>
        </w:rPr>
        <w:t>Um</w:t>
      </w:r>
      <w:r w:rsidRPr="00562935">
        <w:rPr>
          <w:i/>
          <w:spacing w:val="-3"/>
          <w:sz w:val="21"/>
          <w:lang w:val="is-IS"/>
        </w:rPr>
        <w:t xml:space="preserve"> </w:t>
      </w:r>
      <w:r w:rsidRPr="00562935">
        <w:rPr>
          <w:i/>
          <w:sz w:val="21"/>
          <w:lang w:val="is-IS"/>
        </w:rPr>
        <w:t>tekjur</w:t>
      </w:r>
      <w:r w:rsidRPr="00562935">
        <w:rPr>
          <w:i/>
          <w:spacing w:val="-4"/>
          <w:sz w:val="21"/>
          <w:lang w:val="is-IS"/>
        </w:rPr>
        <w:t xml:space="preserve"> </w:t>
      </w:r>
      <w:r w:rsidRPr="00562935">
        <w:rPr>
          <w:i/>
          <w:sz w:val="21"/>
          <w:lang w:val="is-IS"/>
        </w:rPr>
        <w:t>og</w:t>
      </w:r>
      <w:r w:rsidRPr="00562935">
        <w:rPr>
          <w:i/>
          <w:spacing w:val="-6"/>
          <w:sz w:val="21"/>
          <w:lang w:val="is-IS"/>
        </w:rPr>
        <w:t xml:space="preserve"> </w:t>
      </w:r>
      <w:r w:rsidRPr="00562935">
        <w:rPr>
          <w:i/>
          <w:sz w:val="21"/>
          <w:lang w:val="is-IS"/>
        </w:rPr>
        <w:t>gjöld</w:t>
      </w:r>
      <w:r w:rsidRPr="00562935">
        <w:rPr>
          <w:i/>
          <w:spacing w:val="-3"/>
          <w:sz w:val="21"/>
          <w:lang w:val="is-IS"/>
        </w:rPr>
        <w:t xml:space="preserve"> </w:t>
      </w:r>
      <w:r w:rsidRPr="00562935">
        <w:rPr>
          <w:i/>
          <w:spacing w:val="-2"/>
          <w:sz w:val="21"/>
          <w:lang w:val="is-IS"/>
        </w:rPr>
        <w:t>byggðasamlagsins.</w:t>
      </w:r>
    </w:p>
    <w:p w14:paraId="25D4460F" w14:textId="77777777" w:rsidR="00C00851" w:rsidRPr="00562935" w:rsidRDefault="00000000">
      <w:pPr>
        <w:pStyle w:val="BodyText"/>
        <w:spacing w:before="1"/>
        <w:ind w:right="131"/>
        <w:rPr>
          <w:lang w:val="is-IS"/>
        </w:rPr>
      </w:pPr>
      <w:r w:rsidRPr="00562935">
        <w:rPr>
          <w:lang w:val="is-IS"/>
        </w:rPr>
        <w:t>Tekjur</w:t>
      </w:r>
      <w:r w:rsidRPr="00562935">
        <w:rPr>
          <w:spacing w:val="-2"/>
          <w:lang w:val="is-IS"/>
        </w:rPr>
        <w:t xml:space="preserve"> </w:t>
      </w:r>
      <w:r w:rsidRPr="00562935">
        <w:rPr>
          <w:lang w:val="is-IS"/>
        </w:rPr>
        <w:t>byggðasamlagsins</w:t>
      </w:r>
      <w:r w:rsidRPr="00562935">
        <w:rPr>
          <w:spacing w:val="-4"/>
          <w:lang w:val="is-IS"/>
        </w:rPr>
        <w:t xml:space="preserve"> </w:t>
      </w:r>
      <w:r w:rsidRPr="00562935">
        <w:rPr>
          <w:lang w:val="is-IS"/>
        </w:rPr>
        <w:t>eru</w:t>
      </w:r>
      <w:r w:rsidRPr="00562935">
        <w:rPr>
          <w:spacing w:val="-1"/>
          <w:lang w:val="is-IS"/>
        </w:rPr>
        <w:t xml:space="preserve"> </w:t>
      </w:r>
      <w:r w:rsidRPr="00562935">
        <w:rPr>
          <w:lang w:val="is-IS"/>
        </w:rPr>
        <w:t>mánaðarleg</w:t>
      </w:r>
      <w:r w:rsidRPr="00562935">
        <w:rPr>
          <w:spacing w:val="-3"/>
          <w:lang w:val="is-IS"/>
        </w:rPr>
        <w:t xml:space="preserve"> </w:t>
      </w:r>
      <w:r w:rsidRPr="00562935">
        <w:rPr>
          <w:lang w:val="is-IS"/>
        </w:rPr>
        <w:t>og</w:t>
      </w:r>
      <w:r w:rsidRPr="00562935">
        <w:rPr>
          <w:spacing w:val="-1"/>
          <w:lang w:val="is-IS"/>
        </w:rPr>
        <w:t xml:space="preserve"> </w:t>
      </w:r>
      <w:r w:rsidRPr="00562935">
        <w:rPr>
          <w:lang w:val="is-IS"/>
        </w:rPr>
        <w:t>árleg</w:t>
      </w:r>
      <w:r w:rsidRPr="00562935">
        <w:rPr>
          <w:spacing w:val="-1"/>
          <w:lang w:val="is-IS"/>
        </w:rPr>
        <w:t xml:space="preserve"> </w:t>
      </w:r>
      <w:r w:rsidRPr="00562935">
        <w:rPr>
          <w:lang w:val="is-IS"/>
        </w:rPr>
        <w:t>framlög</w:t>
      </w:r>
      <w:r w:rsidRPr="00562935">
        <w:rPr>
          <w:spacing w:val="-1"/>
          <w:lang w:val="is-IS"/>
        </w:rPr>
        <w:t xml:space="preserve"> </w:t>
      </w:r>
      <w:r w:rsidRPr="00562935">
        <w:rPr>
          <w:lang w:val="is-IS"/>
        </w:rPr>
        <w:t>aðildarsveitarfélaganna</w:t>
      </w:r>
      <w:r w:rsidRPr="00562935">
        <w:rPr>
          <w:spacing w:val="-3"/>
          <w:lang w:val="is-IS"/>
        </w:rPr>
        <w:t xml:space="preserve"> </w:t>
      </w:r>
      <w:r w:rsidRPr="00562935">
        <w:rPr>
          <w:lang w:val="is-IS"/>
        </w:rPr>
        <w:t>og</w:t>
      </w:r>
      <w:r w:rsidRPr="00562935">
        <w:rPr>
          <w:spacing w:val="-1"/>
          <w:lang w:val="is-IS"/>
        </w:rPr>
        <w:t xml:space="preserve"> </w:t>
      </w:r>
      <w:r w:rsidRPr="00562935">
        <w:rPr>
          <w:lang w:val="is-IS"/>
        </w:rPr>
        <w:t>Jöfnunar- sjóðs sveitarfélaga. Nánar er kveðið á um tekjur hvers árs í fjárhagsáætlun.</w:t>
      </w:r>
    </w:p>
    <w:p w14:paraId="5B907980" w14:textId="237EFD29" w:rsidR="00C00851" w:rsidRDefault="00000000">
      <w:pPr>
        <w:pStyle w:val="BodyText"/>
        <w:ind w:right="130"/>
        <w:rPr>
          <w:ins w:id="75" w:author="Bjarki R. Kristjánsson" w:date="2024-09-19T21:25:00Z" w16du:dateUtc="2024-09-19T21:25:00Z"/>
          <w:lang w:val="is-IS"/>
        </w:rPr>
      </w:pPr>
      <w:r w:rsidRPr="00562935">
        <w:rPr>
          <w:lang w:val="is-IS"/>
        </w:rPr>
        <w:t>Byggðasamlagið</w:t>
      </w:r>
      <w:r w:rsidRPr="00562935">
        <w:rPr>
          <w:spacing w:val="-4"/>
          <w:lang w:val="is-IS"/>
        </w:rPr>
        <w:t xml:space="preserve"> </w:t>
      </w:r>
      <w:r w:rsidRPr="00562935">
        <w:rPr>
          <w:lang w:val="is-IS"/>
        </w:rPr>
        <w:t>greiðir</w:t>
      </w:r>
      <w:r w:rsidRPr="00562935">
        <w:rPr>
          <w:spacing w:val="-4"/>
          <w:lang w:val="is-IS"/>
        </w:rPr>
        <w:t xml:space="preserve"> </w:t>
      </w:r>
      <w:r w:rsidRPr="00562935">
        <w:rPr>
          <w:lang w:val="is-IS"/>
        </w:rPr>
        <w:t>fyrir</w:t>
      </w:r>
      <w:r w:rsidRPr="00562935">
        <w:rPr>
          <w:spacing w:val="-4"/>
          <w:lang w:val="is-IS"/>
        </w:rPr>
        <w:t xml:space="preserve"> </w:t>
      </w:r>
      <w:r w:rsidRPr="00562935">
        <w:rPr>
          <w:lang w:val="is-IS"/>
        </w:rPr>
        <w:t>þjónustu</w:t>
      </w:r>
      <w:r w:rsidRPr="00562935">
        <w:rPr>
          <w:spacing w:val="-4"/>
          <w:lang w:val="is-IS"/>
        </w:rPr>
        <w:t xml:space="preserve"> </w:t>
      </w:r>
      <w:r w:rsidRPr="00562935">
        <w:rPr>
          <w:lang w:val="is-IS"/>
        </w:rPr>
        <w:t>í</w:t>
      </w:r>
      <w:r w:rsidRPr="00562935">
        <w:rPr>
          <w:spacing w:val="-5"/>
          <w:lang w:val="is-IS"/>
        </w:rPr>
        <w:t xml:space="preserve"> </w:t>
      </w:r>
      <w:r w:rsidRPr="00562935">
        <w:rPr>
          <w:lang w:val="is-IS"/>
        </w:rPr>
        <w:t>samræmi</w:t>
      </w:r>
      <w:r w:rsidRPr="00562935">
        <w:rPr>
          <w:spacing w:val="-5"/>
          <w:lang w:val="is-IS"/>
        </w:rPr>
        <w:t xml:space="preserve"> </w:t>
      </w:r>
      <w:r w:rsidRPr="00562935">
        <w:rPr>
          <w:lang w:val="is-IS"/>
        </w:rPr>
        <w:t>við</w:t>
      </w:r>
      <w:r w:rsidRPr="00562935">
        <w:rPr>
          <w:spacing w:val="-4"/>
          <w:lang w:val="is-IS"/>
        </w:rPr>
        <w:t xml:space="preserve"> </w:t>
      </w:r>
      <w:r w:rsidRPr="00562935">
        <w:rPr>
          <w:lang w:val="is-IS"/>
        </w:rPr>
        <w:t>samninga</w:t>
      </w:r>
      <w:r w:rsidRPr="00562935">
        <w:rPr>
          <w:spacing w:val="-4"/>
          <w:lang w:val="is-IS"/>
        </w:rPr>
        <w:t xml:space="preserve"> </w:t>
      </w:r>
      <w:r w:rsidRPr="00562935">
        <w:rPr>
          <w:lang w:val="is-IS"/>
        </w:rPr>
        <w:t>sem</w:t>
      </w:r>
      <w:r w:rsidRPr="00562935">
        <w:rPr>
          <w:spacing w:val="-5"/>
          <w:lang w:val="is-IS"/>
        </w:rPr>
        <w:t xml:space="preserve"> </w:t>
      </w:r>
      <w:r w:rsidRPr="00562935">
        <w:rPr>
          <w:lang w:val="is-IS"/>
        </w:rPr>
        <w:t>gerðir</w:t>
      </w:r>
      <w:r w:rsidRPr="00562935">
        <w:rPr>
          <w:spacing w:val="-4"/>
          <w:lang w:val="is-IS"/>
        </w:rPr>
        <w:t xml:space="preserve"> </w:t>
      </w:r>
      <w:r w:rsidRPr="00562935">
        <w:rPr>
          <w:lang w:val="is-IS"/>
        </w:rPr>
        <w:t>eru</w:t>
      </w:r>
      <w:r w:rsidRPr="00562935">
        <w:rPr>
          <w:spacing w:val="-4"/>
          <w:lang w:val="is-IS"/>
        </w:rPr>
        <w:t xml:space="preserve"> </w:t>
      </w:r>
      <w:r w:rsidRPr="00562935">
        <w:rPr>
          <w:lang w:val="is-IS"/>
        </w:rPr>
        <w:t>við</w:t>
      </w:r>
      <w:r w:rsidRPr="00562935">
        <w:rPr>
          <w:spacing w:val="-4"/>
          <w:lang w:val="is-IS"/>
        </w:rPr>
        <w:t xml:space="preserve"> </w:t>
      </w:r>
      <w:r w:rsidRPr="00562935">
        <w:rPr>
          <w:lang w:val="is-IS"/>
        </w:rPr>
        <w:t xml:space="preserve">sveitarfélögin um þjónustu við fatlað fólk, við sjálfstæða þjónustuaðila í samræmi við samninga þar um og </w:t>
      </w:r>
      <w:bookmarkStart w:id="76" w:name="_Hlk177675502"/>
      <w:ins w:id="77" w:author="Bjarki R. Kristjánsson" w:date="2024-09-06T14:23:00Z" w16du:dateUtc="2024-09-06T14:23:00Z">
        <w:r w:rsidR="006B3C3D">
          <w:rPr>
            <w:lang w:val="is-IS"/>
          </w:rPr>
          <w:t>rekstur byggðasamlagsins og rekstrarsamninga</w:t>
        </w:r>
      </w:ins>
      <w:bookmarkEnd w:id="76"/>
      <w:del w:id="78" w:author="Bjarki R. Kristjánsson" w:date="2024-09-06T14:23:00Z" w16du:dateUtc="2024-09-06T14:23:00Z">
        <w:r w:rsidRPr="00562935" w:rsidDel="006B3C3D">
          <w:rPr>
            <w:lang w:val="is-IS"/>
          </w:rPr>
          <w:delText>greiðir sameiginlegan kostnað samkvæmt samningi við Sveitarfélagið Árborg</w:delText>
        </w:r>
      </w:del>
      <w:r w:rsidRPr="00562935">
        <w:rPr>
          <w:lang w:val="is-IS"/>
        </w:rPr>
        <w:t>. Nánar er kveðið á um þessi gjöld og önnur í fjárhagsáætlun hvers árs.</w:t>
      </w:r>
    </w:p>
    <w:p w14:paraId="50920B5A" w14:textId="77777777" w:rsidR="00C00851" w:rsidRPr="00562935" w:rsidRDefault="00C00851">
      <w:pPr>
        <w:pStyle w:val="BodyText"/>
        <w:ind w:left="0" w:firstLine="0"/>
        <w:jc w:val="left"/>
        <w:rPr>
          <w:lang w:val="is-IS"/>
        </w:rPr>
      </w:pPr>
    </w:p>
    <w:p w14:paraId="0DCA4C19" w14:textId="77777777" w:rsidR="00C00851" w:rsidRPr="00562935" w:rsidRDefault="00000000">
      <w:pPr>
        <w:pStyle w:val="ListParagraph"/>
        <w:numPr>
          <w:ilvl w:val="0"/>
          <w:numId w:val="3"/>
        </w:numPr>
        <w:tabs>
          <w:tab w:val="left" w:pos="4401"/>
        </w:tabs>
        <w:spacing w:line="240" w:lineRule="auto"/>
        <w:ind w:left="4401" w:hanging="316"/>
        <w:rPr>
          <w:sz w:val="21"/>
          <w:lang w:val="is-IS"/>
        </w:rPr>
      </w:pPr>
      <w:bookmarkStart w:id="79" w:name="11._gr."/>
      <w:bookmarkStart w:id="80" w:name="Um_aðalfund,_aukaaðalfund,_fjölda_fulltr"/>
      <w:bookmarkEnd w:id="79"/>
      <w:bookmarkEnd w:id="80"/>
      <w:r w:rsidRPr="00562935">
        <w:rPr>
          <w:spacing w:val="-5"/>
          <w:sz w:val="21"/>
          <w:lang w:val="is-IS"/>
        </w:rPr>
        <w:t>gr.</w:t>
      </w:r>
    </w:p>
    <w:p w14:paraId="24D60ABD" w14:textId="77777777" w:rsidR="00C00851" w:rsidRPr="00562935" w:rsidRDefault="00000000">
      <w:pPr>
        <w:spacing w:before="1"/>
        <w:ind w:left="1462"/>
        <w:jc w:val="both"/>
        <w:rPr>
          <w:i/>
          <w:sz w:val="21"/>
          <w:lang w:val="is-IS"/>
        </w:rPr>
      </w:pPr>
      <w:r w:rsidRPr="00562935">
        <w:rPr>
          <w:i/>
          <w:sz w:val="21"/>
          <w:lang w:val="is-IS"/>
        </w:rPr>
        <w:t>Um</w:t>
      </w:r>
      <w:r w:rsidRPr="00562935">
        <w:rPr>
          <w:i/>
          <w:spacing w:val="-11"/>
          <w:sz w:val="21"/>
          <w:lang w:val="is-IS"/>
        </w:rPr>
        <w:t xml:space="preserve"> </w:t>
      </w:r>
      <w:r w:rsidRPr="00562935">
        <w:rPr>
          <w:i/>
          <w:sz w:val="21"/>
          <w:lang w:val="is-IS"/>
        </w:rPr>
        <w:t>aðalfund,</w:t>
      </w:r>
      <w:r w:rsidRPr="00562935">
        <w:rPr>
          <w:i/>
          <w:spacing w:val="-9"/>
          <w:sz w:val="21"/>
          <w:lang w:val="is-IS"/>
        </w:rPr>
        <w:t xml:space="preserve"> </w:t>
      </w:r>
      <w:r w:rsidRPr="00562935">
        <w:rPr>
          <w:i/>
          <w:sz w:val="21"/>
          <w:lang w:val="is-IS"/>
        </w:rPr>
        <w:t>aukaaðalfund,</w:t>
      </w:r>
      <w:r w:rsidRPr="00562935">
        <w:rPr>
          <w:i/>
          <w:spacing w:val="-12"/>
          <w:sz w:val="21"/>
          <w:lang w:val="is-IS"/>
        </w:rPr>
        <w:t xml:space="preserve"> </w:t>
      </w:r>
      <w:r w:rsidRPr="00562935">
        <w:rPr>
          <w:i/>
          <w:sz w:val="21"/>
          <w:lang w:val="is-IS"/>
        </w:rPr>
        <w:t>fjölda</w:t>
      </w:r>
      <w:r w:rsidRPr="00562935">
        <w:rPr>
          <w:i/>
          <w:spacing w:val="-9"/>
          <w:sz w:val="21"/>
          <w:lang w:val="is-IS"/>
        </w:rPr>
        <w:t xml:space="preserve"> </w:t>
      </w:r>
      <w:r w:rsidRPr="00562935">
        <w:rPr>
          <w:i/>
          <w:sz w:val="21"/>
          <w:lang w:val="is-IS"/>
        </w:rPr>
        <w:t>fulltrúa</w:t>
      </w:r>
      <w:r w:rsidRPr="00562935">
        <w:rPr>
          <w:i/>
          <w:spacing w:val="-9"/>
          <w:sz w:val="21"/>
          <w:lang w:val="is-IS"/>
        </w:rPr>
        <w:t xml:space="preserve"> </w:t>
      </w:r>
      <w:r w:rsidRPr="00562935">
        <w:rPr>
          <w:i/>
          <w:sz w:val="21"/>
          <w:lang w:val="is-IS"/>
        </w:rPr>
        <w:t>aðildarsveitarfélaga</w:t>
      </w:r>
      <w:r w:rsidRPr="00562935">
        <w:rPr>
          <w:i/>
          <w:spacing w:val="-9"/>
          <w:sz w:val="21"/>
          <w:lang w:val="is-IS"/>
        </w:rPr>
        <w:t xml:space="preserve"> </w:t>
      </w:r>
      <w:r w:rsidRPr="00562935">
        <w:rPr>
          <w:i/>
          <w:spacing w:val="-2"/>
          <w:sz w:val="21"/>
          <w:lang w:val="is-IS"/>
        </w:rPr>
        <w:t>o.fl.</w:t>
      </w:r>
    </w:p>
    <w:p w14:paraId="4266BC38" w14:textId="77777777" w:rsidR="00C00851" w:rsidRPr="00562935" w:rsidRDefault="00000000">
      <w:pPr>
        <w:pStyle w:val="BodyText"/>
        <w:spacing w:before="1" w:line="241" w:lineRule="exact"/>
        <w:ind w:left="500" w:firstLine="0"/>
        <w:rPr>
          <w:lang w:val="is-IS"/>
        </w:rPr>
      </w:pPr>
      <w:r w:rsidRPr="00562935">
        <w:rPr>
          <w:lang w:val="is-IS"/>
        </w:rPr>
        <w:t>Aðalfundur</w:t>
      </w:r>
      <w:r w:rsidRPr="00562935">
        <w:rPr>
          <w:spacing w:val="-9"/>
          <w:lang w:val="is-IS"/>
        </w:rPr>
        <w:t xml:space="preserve"> </w:t>
      </w:r>
      <w:r w:rsidRPr="00562935">
        <w:rPr>
          <w:lang w:val="is-IS"/>
        </w:rPr>
        <w:t>byggðasamlagsins</w:t>
      </w:r>
      <w:r w:rsidRPr="00562935">
        <w:rPr>
          <w:spacing w:val="-6"/>
          <w:lang w:val="is-IS"/>
        </w:rPr>
        <w:t xml:space="preserve"> </w:t>
      </w:r>
      <w:r w:rsidRPr="00562935">
        <w:rPr>
          <w:lang w:val="is-IS"/>
        </w:rPr>
        <w:t>skal</w:t>
      </w:r>
      <w:r w:rsidRPr="00562935">
        <w:rPr>
          <w:spacing w:val="-6"/>
          <w:lang w:val="is-IS"/>
        </w:rPr>
        <w:t xml:space="preserve"> </w:t>
      </w:r>
      <w:r w:rsidRPr="00562935">
        <w:rPr>
          <w:lang w:val="is-IS"/>
        </w:rPr>
        <w:t>haldinn</w:t>
      </w:r>
      <w:r w:rsidRPr="00562935">
        <w:rPr>
          <w:spacing w:val="-6"/>
          <w:lang w:val="is-IS"/>
        </w:rPr>
        <w:t xml:space="preserve"> </w:t>
      </w:r>
      <w:r w:rsidRPr="00562935">
        <w:rPr>
          <w:lang w:val="is-IS"/>
        </w:rPr>
        <w:t>fyrir</w:t>
      </w:r>
      <w:r w:rsidRPr="00562935">
        <w:rPr>
          <w:spacing w:val="-6"/>
          <w:lang w:val="is-IS"/>
        </w:rPr>
        <w:t xml:space="preserve"> </w:t>
      </w:r>
      <w:r w:rsidRPr="00562935">
        <w:rPr>
          <w:lang w:val="is-IS"/>
        </w:rPr>
        <w:t>10.</w:t>
      </w:r>
      <w:r w:rsidRPr="00562935">
        <w:rPr>
          <w:spacing w:val="-8"/>
          <w:lang w:val="is-IS"/>
        </w:rPr>
        <w:t xml:space="preserve"> </w:t>
      </w:r>
      <w:r w:rsidRPr="00562935">
        <w:rPr>
          <w:lang w:val="is-IS"/>
        </w:rPr>
        <w:t>október</w:t>
      </w:r>
      <w:r w:rsidRPr="00562935">
        <w:rPr>
          <w:spacing w:val="-6"/>
          <w:lang w:val="is-IS"/>
        </w:rPr>
        <w:t xml:space="preserve"> </w:t>
      </w:r>
      <w:r w:rsidRPr="00562935">
        <w:rPr>
          <w:lang w:val="is-IS"/>
        </w:rPr>
        <w:t>ár</w:t>
      </w:r>
      <w:r w:rsidRPr="00562935">
        <w:rPr>
          <w:spacing w:val="-6"/>
          <w:lang w:val="is-IS"/>
        </w:rPr>
        <w:t xml:space="preserve"> </w:t>
      </w:r>
      <w:r w:rsidRPr="00562935">
        <w:rPr>
          <w:spacing w:val="-2"/>
          <w:lang w:val="is-IS"/>
        </w:rPr>
        <w:t>hvert.</w:t>
      </w:r>
    </w:p>
    <w:p w14:paraId="7A4F75B9" w14:textId="1EA4D011" w:rsidR="00C00851" w:rsidRPr="00562935" w:rsidRDefault="00000000">
      <w:pPr>
        <w:pStyle w:val="BodyText"/>
        <w:ind w:right="134"/>
        <w:rPr>
          <w:lang w:val="is-IS"/>
        </w:rPr>
      </w:pPr>
      <w:r w:rsidRPr="00562935">
        <w:rPr>
          <w:lang w:val="is-IS"/>
        </w:rPr>
        <w:t>Þau ár</w:t>
      </w:r>
      <w:r w:rsidRPr="00562935">
        <w:rPr>
          <w:spacing w:val="-2"/>
          <w:lang w:val="is-IS"/>
        </w:rPr>
        <w:t xml:space="preserve"> </w:t>
      </w:r>
      <w:r w:rsidRPr="00562935">
        <w:rPr>
          <w:lang w:val="is-IS"/>
        </w:rPr>
        <w:t>sem</w:t>
      </w:r>
      <w:r w:rsidRPr="00562935">
        <w:rPr>
          <w:spacing w:val="-2"/>
          <w:lang w:val="is-IS"/>
        </w:rPr>
        <w:t xml:space="preserve"> </w:t>
      </w:r>
      <w:r w:rsidRPr="00562935">
        <w:rPr>
          <w:lang w:val="is-IS"/>
        </w:rPr>
        <w:t>kosið er</w:t>
      </w:r>
      <w:r w:rsidRPr="00562935">
        <w:rPr>
          <w:spacing w:val="-2"/>
          <w:lang w:val="is-IS"/>
        </w:rPr>
        <w:t xml:space="preserve"> </w:t>
      </w:r>
      <w:r w:rsidRPr="00562935">
        <w:rPr>
          <w:lang w:val="is-IS"/>
        </w:rPr>
        <w:t>til sveitarstjórna skal halda</w:t>
      </w:r>
      <w:r w:rsidRPr="00562935">
        <w:rPr>
          <w:spacing w:val="-1"/>
          <w:lang w:val="is-IS"/>
        </w:rPr>
        <w:t xml:space="preserve"> </w:t>
      </w:r>
      <w:r w:rsidRPr="00562935">
        <w:rPr>
          <w:lang w:val="is-IS"/>
        </w:rPr>
        <w:t>aukaaðalfund eigi</w:t>
      </w:r>
      <w:r w:rsidRPr="00562935">
        <w:rPr>
          <w:spacing w:val="-2"/>
          <w:lang w:val="is-IS"/>
        </w:rPr>
        <w:t xml:space="preserve"> </w:t>
      </w:r>
      <w:r w:rsidRPr="00562935">
        <w:rPr>
          <w:lang w:val="is-IS"/>
        </w:rPr>
        <w:t>síðar en</w:t>
      </w:r>
      <w:r w:rsidRPr="00562935">
        <w:rPr>
          <w:spacing w:val="-1"/>
          <w:lang w:val="is-IS"/>
        </w:rPr>
        <w:t xml:space="preserve"> </w:t>
      </w:r>
      <w:r w:rsidRPr="00562935">
        <w:rPr>
          <w:lang w:val="is-IS"/>
        </w:rPr>
        <w:t>10.</w:t>
      </w:r>
      <w:r w:rsidRPr="00562935">
        <w:rPr>
          <w:spacing w:val="-1"/>
          <w:lang w:val="is-IS"/>
        </w:rPr>
        <w:t xml:space="preserve"> </w:t>
      </w:r>
      <w:r w:rsidRPr="00562935">
        <w:rPr>
          <w:lang w:val="is-IS"/>
        </w:rPr>
        <w:t>júlí þar</w:t>
      </w:r>
      <w:r w:rsidRPr="00562935">
        <w:rPr>
          <w:spacing w:val="-4"/>
          <w:lang w:val="is-IS"/>
        </w:rPr>
        <w:t xml:space="preserve"> </w:t>
      </w:r>
      <w:r w:rsidRPr="00562935">
        <w:rPr>
          <w:lang w:val="is-IS"/>
        </w:rPr>
        <w:t xml:space="preserve">sem kosin skal ný stjórn. </w:t>
      </w:r>
      <w:del w:id="81" w:author="Bjarki R. Kristjánsson" w:date="2024-09-06T14:24:00Z" w16du:dateUtc="2024-09-06T14:24:00Z">
        <w:r w:rsidRPr="00562935" w:rsidDel="006B3C3D">
          <w:rPr>
            <w:lang w:val="is-IS"/>
          </w:rPr>
          <w:delText>Verkefnastjóri byggðasamlagsins í samráði við framkvæmdastjóra Sveitarfélagsins Árborgar, sem er sjálfkjörinn formaður stjórnar, skal boða til þess fundar.</w:delText>
        </w:r>
      </w:del>
    </w:p>
    <w:p w14:paraId="5564420D" w14:textId="77777777" w:rsidR="00C00851" w:rsidRPr="00562935" w:rsidRDefault="00000000">
      <w:pPr>
        <w:pStyle w:val="BodyText"/>
        <w:ind w:right="134"/>
        <w:rPr>
          <w:lang w:val="is-IS"/>
        </w:rPr>
      </w:pPr>
      <w:r w:rsidRPr="00562935">
        <w:rPr>
          <w:lang w:val="is-IS"/>
        </w:rPr>
        <w:t xml:space="preserve">Sömu reglur gilda um aukaaðalfundi og aðalfundi, nema annað sé sérstaklega tekið fram í </w:t>
      </w:r>
      <w:proofErr w:type="spellStart"/>
      <w:r w:rsidRPr="00562935">
        <w:rPr>
          <w:lang w:val="is-IS"/>
        </w:rPr>
        <w:t>sam</w:t>
      </w:r>
      <w:proofErr w:type="spellEnd"/>
      <w:r w:rsidRPr="00562935">
        <w:rPr>
          <w:lang w:val="is-IS"/>
        </w:rPr>
        <w:t>- þykkt þessari.</w:t>
      </w:r>
    </w:p>
    <w:p w14:paraId="0246D2B4" w14:textId="77777777" w:rsidR="00C00851" w:rsidRPr="00562935" w:rsidRDefault="00000000">
      <w:pPr>
        <w:pStyle w:val="BodyText"/>
        <w:ind w:right="131"/>
        <w:rPr>
          <w:lang w:val="is-IS"/>
        </w:rPr>
      </w:pPr>
      <w:r w:rsidRPr="00562935">
        <w:rPr>
          <w:lang w:val="is-IS"/>
        </w:rPr>
        <w:t>Aðalfundi skal boða rafrænt með a.m.k. tveggja vikna fyrirvara og skal fundarboð sent til framkvæmdastjóra hvers aðildarsveitarfélags með dagskrá fundar. Framkvæmdastjóri hvers sveitar- félags skal tilkynna til þess aðila sem fundinn boðar hverjir verði fulltrúar sveitarfélagsins á aðalfundinum</w:t>
      </w:r>
      <w:r w:rsidRPr="00562935">
        <w:rPr>
          <w:spacing w:val="-11"/>
          <w:lang w:val="is-IS"/>
        </w:rPr>
        <w:t xml:space="preserve"> </w:t>
      </w:r>
      <w:r w:rsidRPr="00562935">
        <w:rPr>
          <w:lang w:val="is-IS"/>
        </w:rPr>
        <w:t>og</w:t>
      </w:r>
      <w:r w:rsidRPr="00562935">
        <w:rPr>
          <w:spacing w:val="-8"/>
          <w:lang w:val="is-IS"/>
        </w:rPr>
        <w:t xml:space="preserve"> </w:t>
      </w:r>
      <w:r w:rsidRPr="00562935">
        <w:rPr>
          <w:lang w:val="is-IS"/>
        </w:rPr>
        <w:t>senda</w:t>
      </w:r>
      <w:r w:rsidRPr="00562935">
        <w:rPr>
          <w:spacing w:val="-11"/>
          <w:lang w:val="is-IS"/>
        </w:rPr>
        <w:t xml:space="preserve"> </w:t>
      </w:r>
      <w:r w:rsidRPr="00562935">
        <w:rPr>
          <w:lang w:val="is-IS"/>
        </w:rPr>
        <w:t>honum</w:t>
      </w:r>
      <w:r w:rsidRPr="00562935">
        <w:rPr>
          <w:spacing w:val="-9"/>
          <w:lang w:val="is-IS"/>
        </w:rPr>
        <w:t xml:space="preserve"> </w:t>
      </w:r>
      <w:r w:rsidRPr="00562935">
        <w:rPr>
          <w:lang w:val="is-IS"/>
        </w:rPr>
        <w:t>kjörbréf</w:t>
      </w:r>
      <w:r w:rsidRPr="00562935">
        <w:rPr>
          <w:spacing w:val="-9"/>
          <w:lang w:val="is-IS"/>
        </w:rPr>
        <w:t xml:space="preserve"> </w:t>
      </w:r>
      <w:r w:rsidRPr="00562935">
        <w:rPr>
          <w:lang w:val="is-IS"/>
        </w:rPr>
        <w:t>aðalfundarfulltrúanna,</w:t>
      </w:r>
      <w:r w:rsidRPr="00562935">
        <w:rPr>
          <w:spacing w:val="-8"/>
          <w:lang w:val="is-IS"/>
        </w:rPr>
        <w:t xml:space="preserve"> </w:t>
      </w:r>
      <w:r w:rsidRPr="00562935">
        <w:rPr>
          <w:lang w:val="is-IS"/>
        </w:rPr>
        <w:t>með</w:t>
      </w:r>
      <w:r w:rsidRPr="00562935">
        <w:rPr>
          <w:spacing w:val="-8"/>
          <w:lang w:val="is-IS"/>
        </w:rPr>
        <w:t xml:space="preserve"> </w:t>
      </w:r>
      <w:r w:rsidRPr="00562935">
        <w:rPr>
          <w:lang w:val="is-IS"/>
        </w:rPr>
        <w:t>a.m.k.</w:t>
      </w:r>
      <w:r w:rsidRPr="00562935">
        <w:rPr>
          <w:spacing w:val="-8"/>
          <w:lang w:val="is-IS"/>
        </w:rPr>
        <w:t xml:space="preserve"> </w:t>
      </w:r>
      <w:r w:rsidRPr="00562935">
        <w:rPr>
          <w:lang w:val="is-IS"/>
        </w:rPr>
        <w:t>tveggja</w:t>
      </w:r>
      <w:r w:rsidRPr="00562935">
        <w:rPr>
          <w:spacing w:val="-8"/>
          <w:lang w:val="is-IS"/>
        </w:rPr>
        <w:t xml:space="preserve"> </w:t>
      </w:r>
      <w:r w:rsidRPr="00562935">
        <w:rPr>
          <w:lang w:val="is-IS"/>
        </w:rPr>
        <w:t>daga</w:t>
      </w:r>
      <w:r w:rsidRPr="00562935">
        <w:rPr>
          <w:spacing w:val="-11"/>
          <w:lang w:val="is-IS"/>
        </w:rPr>
        <w:t xml:space="preserve"> </w:t>
      </w:r>
      <w:r w:rsidRPr="00562935">
        <w:rPr>
          <w:lang w:val="is-IS"/>
        </w:rPr>
        <w:t>fyrirvara</w:t>
      </w:r>
      <w:r w:rsidRPr="00562935">
        <w:rPr>
          <w:spacing w:val="-8"/>
          <w:lang w:val="is-IS"/>
        </w:rPr>
        <w:t xml:space="preserve"> </w:t>
      </w:r>
      <w:r w:rsidRPr="00562935">
        <w:rPr>
          <w:lang w:val="is-IS"/>
        </w:rPr>
        <w:t>fyrir fundinn. Ef forföll verða skal aðalfulltrúi boða varafulltrúa á fund í sinn stað.</w:t>
      </w:r>
    </w:p>
    <w:p w14:paraId="720DFF08" w14:textId="77777777" w:rsidR="00C00851" w:rsidRPr="00562935" w:rsidRDefault="00000000">
      <w:pPr>
        <w:pStyle w:val="BodyText"/>
        <w:ind w:right="132"/>
        <w:rPr>
          <w:lang w:val="is-IS"/>
        </w:rPr>
      </w:pPr>
      <w:r w:rsidRPr="00562935">
        <w:rPr>
          <w:lang w:val="is-IS"/>
        </w:rPr>
        <w:t>Aukaaðalfundi</w:t>
      </w:r>
      <w:r w:rsidRPr="00562935">
        <w:rPr>
          <w:spacing w:val="-7"/>
          <w:lang w:val="is-IS"/>
        </w:rPr>
        <w:t xml:space="preserve"> </w:t>
      </w:r>
      <w:r w:rsidRPr="00562935">
        <w:rPr>
          <w:lang w:val="is-IS"/>
        </w:rPr>
        <w:t>skal</w:t>
      </w:r>
      <w:r w:rsidRPr="00562935">
        <w:rPr>
          <w:spacing w:val="-7"/>
          <w:lang w:val="is-IS"/>
        </w:rPr>
        <w:t xml:space="preserve"> </w:t>
      </w:r>
      <w:r w:rsidRPr="00562935">
        <w:rPr>
          <w:lang w:val="is-IS"/>
        </w:rPr>
        <w:t>boða</w:t>
      </w:r>
      <w:r w:rsidRPr="00562935">
        <w:rPr>
          <w:spacing w:val="-6"/>
          <w:lang w:val="is-IS"/>
        </w:rPr>
        <w:t xml:space="preserve"> </w:t>
      </w:r>
      <w:r w:rsidRPr="00562935">
        <w:rPr>
          <w:lang w:val="is-IS"/>
        </w:rPr>
        <w:t>ef</w:t>
      </w:r>
      <w:r w:rsidRPr="00562935">
        <w:rPr>
          <w:spacing w:val="-7"/>
          <w:lang w:val="is-IS"/>
        </w:rPr>
        <w:t xml:space="preserve"> </w:t>
      </w:r>
      <w:r w:rsidRPr="00562935">
        <w:rPr>
          <w:lang w:val="is-IS"/>
        </w:rPr>
        <w:t>þörf</w:t>
      </w:r>
      <w:r w:rsidRPr="00562935">
        <w:rPr>
          <w:spacing w:val="-7"/>
          <w:lang w:val="is-IS"/>
        </w:rPr>
        <w:t xml:space="preserve"> </w:t>
      </w:r>
      <w:r w:rsidRPr="00562935">
        <w:rPr>
          <w:lang w:val="is-IS"/>
        </w:rPr>
        <w:t>krefur</w:t>
      </w:r>
      <w:r w:rsidRPr="00562935">
        <w:rPr>
          <w:spacing w:val="-7"/>
          <w:lang w:val="is-IS"/>
        </w:rPr>
        <w:t xml:space="preserve"> </w:t>
      </w:r>
      <w:r w:rsidRPr="00562935">
        <w:rPr>
          <w:lang w:val="is-IS"/>
        </w:rPr>
        <w:t>að</w:t>
      </w:r>
      <w:r w:rsidRPr="00562935">
        <w:rPr>
          <w:spacing w:val="-6"/>
          <w:lang w:val="is-IS"/>
        </w:rPr>
        <w:t xml:space="preserve"> </w:t>
      </w:r>
      <w:r w:rsidRPr="00562935">
        <w:rPr>
          <w:lang w:val="is-IS"/>
        </w:rPr>
        <w:t>mati</w:t>
      </w:r>
      <w:r w:rsidRPr="00562935">
        <w:rPr>
          <w:spacing w:val="-7"/>
          <w:lang w:val="is-IS"/>
        </w:rPr>
        <w:t xml:space="preserve"> </w:t>
      </w:r>
      <w:r w:rsidRPr="00562935">
        <w:rPr>
          <w:lang w:val="is-IS"/>
        </w:rPr>
        <w:t>stjórnar</w:t>
      </w:r>
      <w:r w:rsidRPr="00562935">
        <w:rPr>
          <w:spacing w:val="-7"/>
          <w:lang w:val="is-IS"/>
        </w:rPr>
        <w:t xml:space="preserve"> </w:t>
      </w:r>
      <w:r w:rsidRPr="00562935">
        <w:rPr>
          <w:lang w:val="is-IS"/>
        </w:rPr>
        <w:t>eða</w:t>
      </w:r>
      <w:r w:rsidRPr="00562935">
        <w:rPr>
          <w:spacing w:val="-6"/>
          <w:lang w:val="is-IS"/>
        </w:rPr>
        <w:t xml:space="preserve"> </w:t>
      </w:r>
      <w:r w:rsidRPr="00562935">
        <w:rPr>
          <w:lang w:val="is-IS"/>
        </w:rPr>
        <w:t>ef</w:t>
      </w:r>
      <w:r w:rsidRPr="00562935">
        <w:rPr>
          <w:spacing w:val="-7"/>
          <w:lang w:val="is-IS"/>
        </w:rPr>
        <w:t xml:space="preserve"> </w:t>
      </w:r>
      <w:r w:rsidRPr="00562935">
        <w:rPr>
          <w:lang w:val="is-IS"/>
        </w:rPr>
        <w:t>a.m.k.</w:t>
      </w:r>
      <w:r w:rsidRPr="00562935">
        <w:rPr>
          <w:spacing w:val="-6"/>
          <w:lang w:val="is-IS"/>
        </w:rPr>
        <w:t xml:space="preserve"> </w:t>
      </w:r>
      <w:r w:rsidRPr="00562935">
        <w:rPr>
          <w:lang w:val="is-IS"/>
        </w:rPr>
        <w:t>tvö</w:t>
      </w:r>
      <w:r w:rsidRPr="00562935">
        <w:rPr>
          <w:spacing w:val="-6"/>
          <w:lang w:val="is-IS"/>
        </w:rPr>
        <w:t xml:space="preserve"> </w:t>
      </w:r>
      <w:r w:rsidRPr="00562935">
        <w:rPr>
          <w:lang w:val="is-IS"/>
        </w:rPr>
        <w:t>aðildarsveitarfélög</w:t>
      </w:r>
      <w:r w:rsidRPr="00562935">
        <w:rPr>
          <w:spacing w:val="-6"/>
          <w:lang w:val="is-IS"/>
        </w:rPr>
        <w:t xml:space="preserve"> </w:t>
      </w:r>
      <w:r w:rsidRPr="00562935">
        <w:rPr>
          <w:lang w:val="is-IS"/>
        </w:rPr>
        <w:t xml:space="preserve">óska þess með sannanlegum hætti. Aukaaðalfundi skal boða með sama hætti en þó aðeins með viku </w:t>
      </w:r>
      <w:r w:rsidRPr="00562935">
        <w:rPr>
          <w:spacing w:val="-2"/>
          <w:lang w:val="is-IS"/>
        </w:rPr>
        <w:t>fyrirvara.</w:t>
      </w:r>
    </w:p>
    <w:p w14:paraId="1DFDC63A" w14:textId="77777777" w:rsidR="00C00851" w:rsidRPr="00562935" w:rsidRDefault="00000000">
      <w:pPr>
        <w:pStyle w:val="BodyText"/>
        <w:ind w:left="103" w:right="133"/>
        <w:rPr>
          <w:lang w:val="is-IS"/>
        </w:rPr>
      </w:pPr>
      <w:r w:rsidRPr="00562935">
        <w:rPr>
          <w:lang w:val="is-IS"/>
        </w:rPr>
        <w:t xml:space="preserve">Þeir sem eru kjörgengir til setu sem aðal- og varafulltrúar aðildarsveitarfélaganna á aðalfundum byggðasamlagsins eru aðal- og varamenn í sveitarstjórnum og framkvæmdastjórar aðildarsveitar- </w:t>
      </w:r>
      <w:r w:rsidRPr="00562935">
        <w:rPr>
          <w:spacing w:val="-2"/>
          <w:lang w:val="is-IS"/>
        </w:rPr>
        <w:t>félaga.</w:t>
      </w:r>
    </w:p>
    <w:p w14:paraId="2BAA7444" w14:textId="77777777" w:rsidR="00C00851" w:rsidRPr="00562935" w:rsidRDefault="00000000">
      <w:pPr>
        <w:pStyle w:val="BodyText"/>
        <w:ind w:left="499" w:firstLine="0"/>
        <w:rPr>
          <w:lang w:val="is-IS"/>
        </w:rPr>
      </w:pPr>
      <w:r w:rsidRPr="00562935">
        <w:rPr>
          <w:lang w:val="is-IS"/>
        </w:rPr>
        <w:t>Á</w:t>
      </w:r>
      <w:r w:rsidRPr="00562935">
        <w:rPr>
          <w:spacing w:val="-7"/>
          <w:lang w:val="is-IS"/>
        </w:rPr>
        <w:t xml:space="preserve"> </w:t>
      </w:r>
      <w:r w:rsidRPr="00562935">
        <w:rPr>
          <w:lang w:val="is-IS"/>
        </w:rPr>
        <w:t>aðalfundi</w:t>
      </w:r>
      <w:r w:rsidRPr="00562935">
        <w:rPr>
          <w:spacing w:val="-6"/>
          <w:lang w:val="is-IS"/>
        </w:rPr>
        <w:t xml:space="preserve"> </w:t>
      </w:r>
      <w:r w:rsidRPr="00562935">
        <w:rPr>
          <w:lang w:val="is-IS"/>
        </w:rPr>
        <w:t>byggðasamlagsins</w:t>
      </w:r>
      <w:r w:rsidRPr="00562935">
        <w:rPr>
          <w:spacing w:val="-6"/>
          <w:lang w:val="is-IS"/>
        </w:rPr>
        <w:t xml:space="preserve"> </w:t>
      </w:r>
      <w:r w:rsidRPr="00562935">
        <w:rPr>
          <w:lang w:val="is-IS"/>
        </w:rPr>
        <w:t>eiga</w:t>
      </w:r>
      <w:r w:rsidRPr="00562935">
        <w:rPr>
          <w:spacing w:val="-5"/>
          <w:lang w:val="is-IS"/>
        </w:rPr>
        <w:t xml:space="preserve"> </w:t>
      </w:r>
      <w:r w:rsidRPr="00562935">
        <w:rPr>
          <w:lang w:val="is-IS"/>
        </w:rPr>
        <w:t>sæti</w:t>
      </w:r>
      <w:r w:rsidRPr="00562935">
        <w:rPr>
          <w:spacing w:val="-6"/>
          <w:lang w:val="is-IS"/>
        </w:rPr>
        <w:t xml:space="preserve"> </w:t>
      </w:r>
      <w:r w:rsidRPr="00562935">
        <w:rPr>
          <w:lang w:val="is-IS"/>
        </w:rPr>
        <w:t>miðað</w:t>
      </w:r>
      <w:r w:rsidRPr="00562935">
        <w:rPr>
          <w:spacing w:val="-5"/>
          <w:lang w:val="is-IS"/>
        </w:rPr>
        <w:t xml:space="preserve"> </w:t>
      </w:r>
      <w:r w:rsidRPr="00562935">
        <w:rPr>
          <w:lang w:val="is-IS"/>
        </w:rPr>
        <w:t>við</w:t>
      </w:r>
      <w:r w:rsidRPr="00562935">
        <w:rPr>
          <w:spacing w:val="-5"/>
          <w:lang w:val="is-IS"/>
        </w:rPr>
        <w:t xml:space="preserve"> </w:t>
      </w:r>
      <w:r w:rsidRPr="00562935">
        <w:rPr>
          <w:lang w:val="is-IS"/>
        </w:rPr>
        <w:t>íbúafjölda</w:t>
      </w:r>
      <w:r w:rsidRPr="00562935">
        <w:rPr>
          <w:spacing w:val="-5"/>
          <w:lang w:val="is-IS"/>
        </w:rPr>
        <w:t xml:space="preserve"> </w:t>
      </w:r>
      <w:r w:rsidRPr="00562935">
        <w:rPr>
          <w:lang w:val="is-IS"/>
        </w:rPr>
        <w:t>1.</w:t>
      </w:r>
      <w:r w:rsidRPr="00562935">
        <w:rPr>
          <w:spacing w:val="-5"/>
          <w:lang w:val="is-IS"/>
        </w:rPr>
        <w:t xml:space="preserve"> </w:t>
      </w:r>
      <w:r w:rsidRPr="00562935">
        <w:rPr>
          <w:lang w:val="is-IS"/>
        </w:rPr>
        <w:t>janúar</w:t>
      </w:r>
      <w:r w:rsidRPr="00562935">
        <w:rPr>
          <w:spacing w:val="-8"/>
          <w:lang w:val="is-IS"/>
        </w:rPr>
        <w:t xml:space="preserve"> </w:t>
      </w:r>
      <w:r w:rsidRPr="00562935">
        <w:rPr>
          <w:lang w:val="is-IS"/>
        </w:rPr>
        <w:t>ár</w:t>
      </w:r>
      <w:r w:rsidRPr="00562935">
        <w:rPr>
          <w:spacing w:val="-5"/>
          <w:lang w:val="is-IS"/>
        </w:rPr>
        <w:t xml:space="preserve"> </w:t>
      </w:r>
      <w:r w:rsidRPr="00562935">
        <w:rPr>
          <w:spacing w:val="-2"/>
          <w:lang w:val="is-IS"/>
        </w:rPr>
        <w:t>hvert:</w:t>
      </w:r>
    </w:p>
    <w:p w14:paraId="453B1C56" w14:textId="77777777" w:rsidR="00C00851" w:rsidRPr="00562935" w:rsidRDefault="00000000">
      <w:pPr>
        <w:pStyle w:val="ListParagraph"/>
        <w:numPr>
          <w:ilvl w:val="0"/>
          <w:numId w:val="2"/>
        </w:numPr>
        <w:tabs>
          <w:tab w:val="left" w:pos="810"/>
        </w:tabs>
        <w:ind w:left="810" w:hanging="311"/>
        <w:rPr>
          <w:sz w:val="21"/>
          <w:lang w:val="is-IS"/>
        </w:rPr>
      </w:pPr>
      <w:r w:rsidRPr="00562935">
        <w:rPr>
          <w:sz w:val="21"/>
          <w:lang w:val="is-IS"/>
        </w:rPr>
        <w:t>Einn</w:t>
      </w:r>
      <w:r w:rsidRPr="00562935">
        <w:rPr>
          <w:spacing w:val="-4"/>
          <w:sz w:val="21"/>
          <w:lang w:val="is-IS"/>
        </w:rPr>
        <w:t xml:space="preserve"> </w:t>
      </w:r>
      <w:r w:rsidRPr="00562935">
        <w:rPr>
          <w:sz w:val="21"/>
          <w:lang w:val="is-IS"/>
        </w:rPr>
        <w:t>fulltrúi</w:t>
      </w:r>
      <w:r w:rsidRPr="00562935">
        <w:rPr>
          <w:spacing w:val="-5"/>
          <w:sz w:val="21"/>
          <w:lang w:val="is-IS"/>
        </w:rPr>
        <w:t xml:space="preserve"> </w:t>
      </w:r>
      <w:r w:rsidRPr="00562935">
        <w:rPr>
          <w:sz w:val="21"/>
          <w:lang w:val="is-IS"/>
        </w:rPr>
        <w:t>fyrir</w:t>
      </w:r>
      <w:r w:rsidRPr="00562935">
        <w:rPr>
          <w:spacing w:val="-5"/>
          <w:sz w:val="21"/>
          <w:lang w:val="is-IS"/>
        </w:rPr>
        <w:t xml:space="preserve"> </w:t>
      </w:r>
      <w:r w:rsidRPr="00562935">
        <w:rPr>
          <w:sz w:val="21"/>
          <w:lang w:val="is-IS"/>
        </w:rPr>
        <w:t>sveitarfélag</w:t>
      </w:r>
      <w:r w:rsidRPr="00562935">
        <w:rPr>
          <w:spacing w:val="-4"/>
          <w:sz w:val="21"/>
          <w:lang w:val="is-IS"/>
        </w:rPr>
        <w:t xml:space="preserve"> </w:t>
      </w:r>
      <w:r w:rsidRPr="00562935">
        <w:rPr>
          <w:sz w:val="21"/>
          <w:lang w:val="is-IS"/>
        </w:rPr>
        <w:t>sem</w:t>
      </w:r>
      <w:r w:rsidRPr="00562935">
        <w:rPr>
          <w:spacing w:val="-4"/>
          <w:sz w:val="21"/>
          <w:lang w:val="is-IS"/>
        </w:rPr>
        <w:t xml:space="preserve"> </w:t>
      </w:r>
      <w:r w:rsidRPr="00562935">
        <w:rPr>
          <w:sz w:val="21"/>
          <w:lang w:val="is-IS"/>
        </w:rPr>
        <w:t>hefur</w:t>
      </w:r>
      <w:r w:rsidRPr="00562935">
        <w:rPr>
          <w:spacing w:val="-5"/>
          <w:sz w:val="21"/>
          <w:lang w:val="is-IS"/>
        </w:rPr>
        <w:t xml:space="preserve"> </w:t>
      </w:r>
      <w:r w:rsidRPr="00562935">
        <w:rPr>
          <w:sz w:val="21"/>
          <w:lang w:val="is-IS"/>
        </w:rPr>
        <w:t>200</w:t>
      </w:r>
      <w:r w:rsidRPr="00562935">
        <w:rPr>
          <w:spacing w:val="-4"/>
          <w:sz w:val="21"/>
          <w:lang w:val="is-IS"/>
        </w:rPr>
        <w:t xml:space="preserve"> </w:t>
      </w:r>
      <w:r w:rsidRPr="00562935">
        <w:rPr>
          <w:sz w:val="21"/>
          <w:lang w:val="is-IS"/>
        </w:rPr>
        <w:t>íbúa</w:t>
      </w:r>
      <w:r w:rsidRPr="00562935">
        <w:rPr>
          <w:spacing w:val="-7"/>
          <w:sz w:val="21"/>
          <w:lang w:val="is-IS"/>
        </w:rPr>
        <w:t xml:space="preserve"> </w:t>
      </w:r>
      <w:r w:rsidRPr="00562935">
        <w:rPr>
          <w:sz w:val="21"/>
          <w:lang w:val="is-IS"/>
        </w:rPr>
        <w:t>eða</w:t>
      </w:r>
      <w:r w:rsidRPr="00562935">
        <w:rPr>
          <w:spacing w:val="-3"/>
          <w:sz w:val="21"/>
          <w:lang w:val="is-IS"/>
        </w:rPr>
        <w:t xml:space="preserve"> </w:t>
      </w:r>
      <w:r w:rsidRPr="00562935">
        <w:rPr>
          <w:spacing w:val="-2"/>
          <w:sz w:val="21"/>
          <w:lang w:val="is-IS"/>
        </w:rPr>
        <w:t>færri.</w:t>
      </w:r>
    </w:p>
    <w:p w14:paraId="07BADB99" w14:textId="77777777" w:rsidR="00C00851" w:rsidRPr="00562935" w:rsidRDefault="00000000">
      <w:pPr>
        <w:pStyle w:val="ListParagraph"/>
        <w:numPr>
          <w:ilvl w:val="0"/>
          <w:numId w:val="2"/>
        </w:numPr>
        <w:tabs>
          <w:tab w:val="left" w:pos="810"/>
        </w:tabs>
        <w:ind w:left="810" w:hanging="311"/>
        <w:rPr>
          <w:sz w:val="21"/>
          <w:lang w:val="is-IS"/>
        </w:rPr>
      </w:pPr>
      <w:r w:rsidRPr="00562935">
        <w:rPr>
          <w:sz w:val="21"/>
          <w:lang w:val="is-IS"/>
        </w:rPr>
        <w:t>Tveir</w:t>
      </w:r>
      <w:r w:rsidRPr="00562935">
        <w:rPr>
          <w:spacing w:val="-6"/>
          <w:sz w:val="21"/>
          <w:lang w:val="is-IS"/>
        </w:rPr>
        <w:t xml:space="preserve"> </w:t>
      </w:r>
      <w:r w:rsidRPr="00562935">
        <w:rPr>
          <w:sz w:val="21"/>
          <w:lang w:val="is-IS"/>
        </w:rPr>
        <w:t>fulltrúar</w:t>
      </w:r>
      <w:r w:rsidRPr="00562935">
        <w:rPr>
          <w:spacing w:val="-5"/>
          <w:sz w:val="21"/>
          <w:lang w:val="is-IS"/>
        </w:rPr>
        <w:t xml:space="preserve"> </w:t>
      </w:r>
      <w:r w:rsidRPr="00562935">
        <w:rPr>
          <w:sz w:val="21"/>
          <w:lang w:val="is-IS"/>
        </w:rPr>
        <w:t>fyrir</w:t>
      </w:r>
      <w:r w:rsidRPr="00562935">
        <w:rPr>
          <w:spacing w:val="-5"/>
          <w:sz w:val="21"/>
          <w:lang w:val="is-IS"/>
        </w:rPr>
        <w:t xml:space="preserve"> </w:t>
      </w:r>
      <w:r w:rsidRPr="00562935">
        <w:rPr>
          <w:sz w:val="21"/>
          <w:lang w:val="is-IS"/>
        </w:rPr>
        <w:t>sveitarfélag</w:t>
      </w:r>
      <w:r w:rsidRPr="00562935">
        <w:rPr>
          <w:spacing w:val="-4"/>
          <w:sz w:val="21"/>
          <w:lang w:val="is-IS"/>
        </w:rPr>
        <w:t xml:space="preserve"> </w:t>
      </w:r>
      <w:r w:rsidRPr="00562935">
        <w:rPr>
          <w:sz w:val="21"/>
          <w:lang w:val="is-IS"/>
        </w:rPr>
        <w:t>sem</w:t>
      </w:r>
      <w:r w:rsidRPr="00562935">
        <w:rPr>
          <w:spacing w:val="-5"/>
          <w:sz w:val="21"/>
          <w:lang w:val="is-IS"/>
        </w:rPr>
        <w:t xml:space="preserve"> </w:t>
      </w:r>
      <w:r w:rsidRPr="00562935">
        <w:rPr>
          <w:sz w:val="21"/>
          <w:lang w:val="is-IS"/>
        </w:rPr>
        <w:t>hefur</w:t>
      </w:r>
      <w:r w:rsidRPr="00562935">
        <w:rPr>
          <w:spacing w:val="-5"/>
          <w:sz w:val="21"/>
          <w:lang w:val="is-IS"/>
        </w:rPr>
        <w:t xml:space="preserve"> </w:t>
      </w:r>
      <w:r w:rsidRPr="00562935">
        <w:rPr>
          <w:sz w:val="21"/>
          <w:lang w:val="is-IS"/>
        </w:rPr>
        <w:t>201</w:t>
      </w:r>
      <w:r w:rsidRPr="00562935">
        <w:rPr>
          <w:spacing w:val="-4"/>
          <w:sz w:val="21"/>
          <w:lang w:val="is-IS"/>
        </w:rPr>
        <w:t xml:space="preserve"> </w:t>
      </w:r>
      <w:r w:rsidRPr="00562935">
        <w:rPr>
          <w:sz w:val="21"/>
          <w:lang w:val="is-IS"/>
        </w:rPr>
        <w:t>til</w:t>
      </w:r>
      <w:r w:rsidRPr="00562935">
        <w:rPr>
          <w:spacing w:val="-5"/>
          <w:sz w:val="21"/>
          <w:lang w:val="is-IS"/>
        </w:rPr>
        <w:t xml:space="preserve"> </w:t>
      </w:r>
      <w:r w:rsidRPr="00562935">
        <w:rPr>
          <w:sz w:val="21"/>
          <w:lang w:val="is-IS"/>
        </w:rPr>
        <w:t>500</w:t>
      </w:r>
      <w:r w:rsidRPr="00562935">
        <w:rPr>
          <w:spacing w:val="-4"/>
          <w:sz w:val="21"/>
          <w:lang w:val="is-IS"/>
        </w:rPr>
        <w:t xml:space="preserve"> íbúa.</w:t>
      </w:r>
    </w:p>
    <w:p w14:paraId="26873395" w14:textId="77777777" w:rsidR="00C00851" w:rsidRPr="00562935" w:rsidRDefault="00C00851">
      <w:pPr>
        <w:spacing w:line="241" w:lineRule="exact"/>
        <w:jc w:val="both"/>
        <w:rPr>
          <w:sz w:val="21"/>
          <w:lang w:val="is-IS"/>
        </w:rPr>
        <w:sectPr w:rsidR="00C00851" w:rsidRPr="00562935">
          <w:pgSz w:w="11910" w:h="16850"/>
          <w:pgMar w:top="2160" w:right="1620" w:bottom="280" w:left="1540" w:header="1936" w:footer="0" w:gutter="0"/>
          <w:cols w:space="708"/>
        </w:sectPr>
      </w:pPr>
    </w:p>
    <w:p w14:paraId="2BD29B0B" w14:textId="77777777" w:rsidR="00C00851" w:rsidRPr="00562935" w:rsidRDefault="00C00851">
      <w:pPr>
        <w:pStyle w:val="BodyText"/>
        <w:spacing w:before="83"/>
        <w:ind w:left="0" w:firstLine="0"/>
        <w:jc w:val="left"/>
        <w:rPr>
          <w:lang w:val="is-IS"/>
        </w:rPr>
      </w:pPr>
    </w:p>
    <w:p w14:paraId="4992CC83" w14:textId="77777777" w:rsidR="00C00851" w:rsidRPr="00562935" w:rsidRDefault="00000000">
      <w:pPr>
        <w:pStyle w:val="ListParagraph"/>
        <w:numPr>
          <w:ilvl w:val="0"/>
          <w:numId w:val="2"/>
        </w:numPr>
        <w:tabs>
          <w:tab w:val="left" w:pos="811"/>
        </w:tabs>
        <w:spacing w:line="240" w:lineRule="auto"/>
        <w:ind w:hanging="311"/>
        <w:rPr>
          <w:sz w:val="21"/>
          <w:lang w:val="is-IS"/>
        </w:rPr>
      </w:pPr>
      <w:r w:rsidRPr="00562935">
        <w:rPr>
          <w:sz w:val="21"/>
          <w:lang w:val="is-IS"/>
        </w:rPr>
        <w:t>Þrír</w:t>
      </w:r>
      <w:r w:rsidRPr="00562935">
        <w:rPr>
          <w:spacing w:val="-6"/>
          <w:sz w:val="21"/>
          <w:lang w:val="is-IS"/>
        </w:rPr>
        <w:t xml:space="preserve"> </w:t>
      </w:r>
      <w:r w:rsidRPr="00562935">
        <w:rPr>
          <w:sz w:val="21"/>
          <w:lang w:val="is-IS"/>
        </w:rPr>
        <w:t>fulltrúar</w:t>
      </w:r>
      <w:r w:rsidRPr="00562935">
        <w:rPr>
          <w:spacing w:val="-5"/>
          <w:sz w:val="21"/>
          <w:lang w:val="is-IS"/>
        </w:rPr>
        <w:t xml:space="preserve"> </w:t>
      </w:r>
      <w:r w:rsidRPr="00562935">
        <w:rPr>
          <w:sz w:val="21"/>
          <w:lang w:val="is-IS"/>
        </w:rPr>
        <w:t>fyrir</w:t>
      </w:r>
      <w:r w:rsidRPr="00562935">
        <w:rPr>
          <w:spacing w:val="-5"/>
          <w:sz w:val="21"/>
          <w:lang w:val="is-IS"/>
        </w:rPr>
        <w:t xml:space="preserve"> </w:t>
      </w:r>
      <w:r w:rsidRPr="00562935">
        <w:rPr>
          <w:sz w:val="21"/>
          <w:lang w:val="is-IS"/>
        </w:rPr>
        <w:t>sveitarfélag</w:t>
      </w:r>
      <w:r w:rsidRPr="00562935">
        <w:rPr>
          <w:spacing w:val="-5"/>
          <w:sz w:val="21"/>
          <w:lang w:val="is-IS"/>
        </w:rPr>
        <w:t xml:space="preserve"> </w:t>
      </w:r>
      <w:r w:rsidRPr="00562935">
        <w:rPr>
          <w:sz w:val="21"/>
          <w:lang w:val="is-IS"/>
        </w:rPr>
        <w:t>sem</w:t>
      </w:r>
      <w:r w:rsidRPr="00562935">
        <w:rPr>
          <w:spacing w:val="-5"/>
          <w:sz w:val="21"/>
          <w:lang w:val="is-IS"/>
        </w:rPr>
        <w:t xml:space="preserve"> </w:t>
      </w:r>
      <w:r w:rsidRPr="00562935">
        <w:rPr>
          <w:sz w:val="21"/>
          <w:lang w:val="is-IS"/>
        </w:rPr>
        <w:t>hefur</w:t>
      </w:r>
      <w:r w:rsidRPr="00562935">
        <w:rPr>
          <w:spacing w:val="-5"/>
          <w:sz w:val="21"/>
          <w:lang w:val="is-IS"/>
        </w:rPr>
        <w:t xml:space="preserve"> </w:t>
      </w:r>
      <w:r w:rsidRPr="00562935">
        <w:rPr>
          <w:sz w:val="21"/>
          <w:lang w:val="is-IS"/>
        </w:rPr>
        <w:t>501</w:t>
      </w:r>
      <w:r w:rsidRPr="00562935">
        <w:rPr>
          <w:spacing w:val="-5"/>
          <w:sz w:val="21"/>
          <w:lang w:val="is-IS"/>
        </w:rPr>
        <w:t xml:space="preserve"> </w:t>
      </w:r>
      <w:r w:rsidRPr="00562935">
        <w:rPr>
          <w:sz w:val="21"/>
          <w:lang w:val="is-IS"/>
        </w:rPr>
        <w:t>til</w:t>
      </w:r>
      <w:r w:rsidRPr="00562935">
        <w:rPr>
          <w:spacing w:val="-5"/>
          <w:sz w:val="21"/>
          <w:lang w:val="is-IS"/>
        </w:rPr>
        <w:t xml:space="preserve"> </w:t>
      </w:r>
      <w:r w:rsidRPr="00562935">
        <w:rPr>
          <w:sz w:val="21"/>
          <w:lang w:val="is-IS"/>
        </w:rPr>
        <w:t>1.000</w:t>
      </w:r>
      <w:r w:rsidRPr="00562935">
        <w:rPr>
          <w:spacing w:val="-4"/>
          <w:sz w:val="21"/>
          <w:lang w:val="is-IS"/>
        </w:rPr>
        <w:t xml:space="preserve"> íbúa.</w:t>
      </w:r>
    </w:p>
    <w:p w14:paraId="1FBC9D6D" w14:textId="77777777" w:rsidR="00C00851" w:rsidRPr="00562935" w:rsidRDefault="00000000">
      <w:pPr>
        <w:pStyle w:val="ListParagraph"/>
        <w:numPr>
          <w:ilvl w:val="0"/>
          <w:numId w:val="2"/>
        </w:numPr>
        <w:tabs>
          <w:tab w:val="left" w:pos="812"/>
        </w:tabs>
        <w:spacing w:before="1" w:line="240" w:lineRule="auto"/>
        <w:ind w:left="812" w:right="134"/>
        <w:rPr>
          <w:sz w:val="21"/>
          <w:lang w:val="is-IS"/>
        </w:rPr>
      </w:pPr>
      <w:r w:rsidRPr="00562935">
        <w:rPr>
          <w:sz w:val="21"/>
          <w:lang w:val="is-IS"/>
        </w:rPr>
        <w:t>Sveitarfélag með yfir 1.000 íbúa skal auk þeirra fulltrúa sem tilgreindir eru í c-lið fá einn fulltrúa til viðbótar fyrir hvert byrjað þúsund íbúa.</w:t>
      </w:r>
    </w:p>
    <w:p w14:paraId="21F01E4A" w14:textId="77777777" w:rsidR="00C00851" w:rsidRPr="00562935" w:rsidRDefault="00000000">
      <w:pPr>
        <w:pStyle w:val="BodyText"/>
        <w:ind w:right="131" w:firstLine="395"/>
        <w:rPr>
          <w:lang w:val="is-IS"/>
        </w:rPr>
      </w:pPr>
      <w:r w:rsidRPr="00562935">
        <w:rPr>
          <w:lang w:val="is-IS"/>
        </w:rPr>
        <w:t>Stjórnarmenn byggðasamlagsins, framkvæmdastjórar aðildarsveitarfélaga, kjörnir aðalfulltrúar í sveitarstjórnum aðildarsveitarfélaganna og lykilstarfsmenn aðildarsveitarfélaganna hafa rétt til áheyrnar á aðalfundum byggðasamlagsins með málfrelsi og tillögurétt en ekki atkvæðarétt, séu þeir ekki kjörnir fulltrúar sveitarfélags á aðalfundi.</w:t>
      </w:r>
    </w:p>
    <w:p w14:paraId="13C6BF7F" w14:textId="77777777" w:rsidR="00C00851" w:rsidRPr="00562935" w:rsidRDefault="00000000">
      <w:pPr>
        <w:pStyle w:val="BodyText"/>
        <w:spacing w:before="1"/>
        <w:ind w:right="130"/>
        <w:rPr>
          <w:lang w:val="is-IS"/>
        </w:rPr>
      </w:pPr>
      <w:r w:rsidRPr="00562935">
        <w:rPr>
          <w:lang w:val="is-IS"/>
        </w:rPr>
        <w:t>Við atkvæðagreiðslu á aðalfundi</w:t>
      </w:r>
      <w:r w:rsidRPr="00562935">
        <w:rPr>
          <w:spacing w:val="-1"/>
          <w:lang w:val="is-IS"/>
        </w:rPr>
        <w:t xml:space="preserve"> </w:t>
      </w:r>
      <w:r w:rsidRPr="00562935">
        <w:rPr>
          <w:lang w:val="is-IS"/>
        </w:rPr>
        <w:t>ræður</w:t>
      </w:r>
      <w:r w:rsidRPr="00562935">
        <w:rPr>
          <w:spacing w:val="-1"/>
          <w:lang w:val="is-IS"/>
        </w:rPr>
        <w:t xml:space="preserve"> </w:t>
      </w:r>
      <w:r w:rsidRPr="00562935">
        <w:rPr>
          <w:lang w:val="is-IS"/>
        </w:rPr>
        <w:t>einfaldur</w:t>
      </w:r>
      <w:r w:rsidRPr="00562935">
        <w:rPr>
          <w:spacing w:val="-1"/>
          <w:lang w:val="is-IS"/>
        </w:rPr>
        <w:t xml:space="preserve"> </w:t>
      </w:r>
      <w:r w:rsidRPr="00562935">
        <w:rPr>
          <w:lang w:val="is-IS"/>
        </w:rPr>
        <w:t>meirihluti</w:t>
      </w:r>
      <w:r w:rsidRPr="00562935">
        <w:rPr>
          <w:spacing w:val="-1"/>
          <w:lang w:val="is-IS"/>
        </w:rPr>
        <w:t xml:space="preserve"> </w:t>
      </w:r>
      <w:r w:rsidRPr="00562935">
        <w:rPr>
          <w:lang w:val="is-IS"/>
        </w:rPr>
        <w:t>atkvæða fulltrúa aðildarsveitarfélag- anna,</w:t>
      </w:r>
      <w:r w:rsidRPr="00562935">
        <w:rPr>
          <w:spacing w:val="-5"/>
          <w:lang w:val="is-IS"/>
        </w:rPr>
        <w:t xml:space="preserve"> </w:t>
      </w:r>
      <w:r w:rsidRPr="00562935">
        <w:rPr>
          <w:lang w:val="is-IS"/>
        </w:rPr>
        <w:t>sjá</w:t>
      </w:r>
      <w:r w:rsidRPr="00562935">
        <w:rPr>
          <w:spacing w:val="-7"/>
          <w:lang w:val="is-IS"/>
        </w:rPr>
        <w:t xml:space="preserve"> </w:t>
      </w:r>
      <w:r w:rsidRPr="00562935">
        <w:rPr>
          <w:lang w:val="is-IS"/>
        </w:rPr>
        <w:t>þó</w:t>
      </w:r>
      <w:r w:rsidRPr="00562935">
        <w:rPr>
          <w:spacing w:val="-7"/>
          <w:lang w:val="is-IS"/>
        </w:rPr>
        <w:t xml:space="preserve"> </w:t>
      </w:r>
      <w:r w:rsidRPr="00562935">
        <w:rPr>
          <w:lang w:val="is-IS"/>
        </w:rPr>
        <w:t>12.</w:t>
      </w:r>
      <w:r w:rsidRPr="00562935">
        <w:rPr>
          <w:spacing w:val="-7"/>
          <w:lang w:val="is-IS"/>
        </w:rPr>
        <w:t xml:space="preserve"> </w:t>
      </w:r>
      <w:r w:rsidRPr="00562935">
        <w:rPr>
          <w:lang w:val="is-IS"/>
        </w:rPr>
        <w:t>gr.</w:t>
      </w:r>
      <w:r w:rsidRPr="00562935">
        <w:rPr>
          <w:spacing w:val="-5"/>
          <w:lang w:val="is-IS"/>
        </w:rPr>
        <w:t xml:space="preserve"> </w:t>
      </w:r>
      <w:r w:rsidRPr="00562935">
        <w:rPr>
          <w:lang w:val="is-IS"/>
        </w:rPr>
        <w:t>samþykktar</w:t>
      </w:r>
      <w:r w:rsidRPr="00562935">
        <w:rPr>
          <w:spacing w:val="-5"/>
          <w:lang w:val="is-IS"/>
        </w:rPr>
        <w:t xml:space="preserve"> </w:t>
      </w:r>
      <w:r w:rsidRPr="00562935">
        <w:rPr>
          <w:lang w:val="is-IS"/>
        </w:rPr>
        <w:t>þessarar,</w:t>
      </w:r>
      <w:r w:rsidRPr="00562935">
        <w:rPr>
          <w:spacing w:val="-7"/>
          <w:lang w:val="is-IS"/>
        </w:rPr>
        <w:t xml:space="preserve"> </w:t>
      </w:r>
      <w:r w:rsidRPr="00562935">
        <w:rPr>
          <w:lang w:val="is-IS"/>
        </w:rPr>
        <w:t>um</w:t>
      </w:r>
      <w:r w:rsidRPr="00562935">
        <w:rPr>
          <w:spacing w:val="-6"/>
          <w:lang w:val="is-IS"/>
        </w:rPr>
        <w:t xml:space="preserve"> </w:t>
      </w:r>
      <w:r w:rsidRPr="00562935">
        <w:rPr>
          <w:lang w:val="is-IS"/>
        </w:rPr>
        <w:t>samþykki</w:t>
      </w:r>
      <w:r w:rsidRPr="00562935">
        <w:rPr>
          <w:spacing w:val="-6"/>
          <w:lang w:val="is-IS"/>
        </w:rPr>
        <w:t xml:space="preserve"> </w:t>
      </w:r>
      <w:r w:rsidRPr="00562935">
        <w:rPr>
          <w:lang w:val="is-IS"/>
        </w:rPr>
        <w:t>tillagna</w:t>
      </w:r>
      <w:r w:rsidRPr="00562935">
        <w:rPr>
          <w:spacing w:val="-7"/>
          <w:lang w:val="is-IS"/>
        </w:rPr>
        <w:t xml:space="preserve"> </w:t>
      </w:r>
      <w:r w:rsidRPr="00562935">
        <w:rPr>
          <w:lang w:val="is-IS"/>
        </w:rPr>
        <w:t>um</w:t>
      </w:r>
      <w:r w:rsidRPr="00562935">
        <w:rPr>
          <w:spacing w:val="-6"/>
          <w:lang w:val="is-IS"/>
        </w:rPr>
        <w:t xml:space="preserve"> </w:t>
      </w:r>
      <w:r w:rsidRPr="00562935">
        <w:rPr>
          <w:lang w:val="is-IS"/>
        </w:rPr>
        <w:t>breytingar</w:t>
      </w:r>
      <w:r w:rsidRPr="00562935">
        <w:rPr>
          <w:spacing w:val="-8"/>
          <w:lang w:val="is-IS"/>
        </w:rPr>
        <w:t xml:space="preserve"> </w:t>
      </w:r>
      <w:r w:rsidRPr="00562935">
        <w:rPr>
          <w:lang w:val="is-IS"/>
        </w:rPr>
        <w:t>á</w:t>
      </w:r>
      <w:r w:rsidRPr="00562935">
        <w:rPr>
          <w:spacing w:val="-5"/>
          <w:lang w:val="is-IS"/>
        </w:rPr>
        <w:t xml:space="preserve"> </w:t>
      </w:r>
      <w:r w:rsidRPr="00562935">
        <w:rPr>
          <w:lang w:val="is-IS"/>
        </w:rPr>
        <w:t>samþykktum</w:t>
      </w:r>
      <w:r w:rsidRPr="00562935">
        <w:rPr>
          <w:spacing w:val="-6"/>
          <w:lang w:val="is-IS"/>
        </w:rPr>
        <w:t xml:space="preserve"> </w:t>
      </w:r>
      <w:r w:rsidRPr="00562935">
        <w:rPr>
          <w:lang w:val="is-IS"/>
        </w:rPr>
        <w:t xml:space="preserve">byggða- </w:t>
      </w:r>
      <w:r w:rsidRPr="00562935">
        <w:rPr>
          <w:spacing w:val="-2"/>
          <w:lang w:val="is-IS"/>
        </w:rPr>
        <w:t>samlagsins.</w:t>
      </w:r>
    </w:p>
    <w:p w14:paraId="4AAD30F8" w14:textId="77777777" w:rsidR="00C00851" w:rsidRPr="00562935" w:rsidRDefault="00000000">
      <w:pPr>
        <w:pStyle w:val="BodyText"/>
        <w:ind w:right="132"/>
        <w:rPr>
          <w:lang w:val="is-IS"/>
        </w:rPr>
      </w:pPr>
      <w:r w:rsidRPr="00562935">
        <w:rPr>
          <w:lang w:val="is-IS"/>
        </w:rPr>
        <w:t>Stjórn</w:t>
      </w:r>
      <w:r w:rsidRPr="00562935">
        <w:rPr>
          <w:spacing w:val="-14"/>
          <w:lang w:val="is-IS"/>
        </w:rPr>
        <w:t xml:space="preserve"> </w:t>
      </w:r>
      <w:r w:rsidRPr="00562935">
        <w:rPr>
          <w:lang w:val="is-IS"/>
        </w:rPr>
        <w:t>byggðasamlagsins</w:t>
      </w:r>
      <w:r w:rsidRPr="00562935">
        <w:rPr>
          <w:spacing w:val="-13"/>
          <w:lang w:val="is-IS"/>
        </w:rPr>
        <w:t xml:space="preserve"> </w:t>
      </w:r>
      <w:r w:rsidRPr="00562935">
        <w:rPr>
          <w:lang w:val="is-IS"/>
        </w:rPr>
        <w:t>er</w:t>
      </w:r>
      <w:r w:rsidRPr="00562935">
        <w:rPr>
          <w:spacing w:val="-13"/>
          <w:lang w:val="is-IS"/>
        </w:rPr>
        <w:t xml:space="preserve"> </w:t>
      </w:r>
      <w:r w:rsidRPr="00562935">
        <w:rPr>
          <w:lang w:val="is-IS"/>
        </w:rPr>
        <w:t>heimilt</w:t>
      </w:r>
      <w:r w:rsidRPr="00562935">
        <w:rPr>
          <w:spacing w:val="-13"/>
          <w:lang w:val="is-IS"/>
        </w:rPr>
        <w:t xml:space="preserve"> </w:t>
      </w:r>
      <w:r w:rsidRPr="00562935">
        <w:rPr>
          <w:lang w:val="is-IS"/>
        </w:rPr>
        <w:t>að</w:t>
      </w:r>
      <w:r w:rsidRPr="00562935">
        <w:rPr>
          <w:spacing w:val="-13"/>
          <w:lang w:val="is-IS"/>
        </w:rPr>
        <w:t xml:space="preserve"> </w:t>
      </w:r>
      <w:r w:rsidRPr="00562935">
        <w:rPr>
          <w:lang w:val="is-IS"/>
        </w:rPr>
        <w:t>bjóða</w:t>
      </w:r>
      <w:r w:rsidRPr="00562935">
        <w:rPr>
          <w:spacing w:val="-13"/>
          <w:lang w:val="is-IS"/>
        </w:rPr>
        <w:t xml:space="preserve"> </w:t>
      </w:r>
      <w:r w:rsidRPr="00562935">
        <w:rPr>
          <w:lang w:val="is-IS"/>
        </w:rPr>
        <w:t>til</w:t>
      </w:r>
      <w:r w:rsidRPr="00562935">
        <w:rPr>
          <w:spacing w:val="-13"/>
          <w:lang w:val="is-IS"/>
        </w:rPr>
        <w:t xml:space="preserve"> </w:t>
      </w:r>
      <w:r w:rsidRPr="00562935">
        <w:rPr>
          <w:lang w:val="is-IS"/>
        </w:rPr>
        <w:t>aðalfundar</w:t>
      </w:r>
      <w:r w:rsidRPr="00562935">
        <w:rPr>
          <w:spacing w:val="-13"/>
          <w:lang w:val="is-IS"/>
        </w:rPr>
        <w:t xml:space="preserve"> </w:t>
      </w:r>
      <w:r w:rsidRPr="00562935">
        <w:rPr>
          <w:lang w:val="is-IS"/>
        </w:rPr>
        <w:t>aðilum</w:t>
      </w:r>
      <w:r w:rsidRPr="00562935">
        <w:rPr>
          <w:spacing w:val="-14"/>
          <w:lang w:val="is-IS"/>
        </w:rPr>
        <w:t xml:space="preserve"> </w:t>
      </w:r>
      <w:r w:rsidRPr="00562935">
        <w:rPr>
          <w:lang w:val="is-IS"/>
        </w:rPr>
        <w:t>sem</w:t>
      </w:r>
      <w:r w:rsidRPr="00562935">
        <w:rPr>
          <w:spacing w:val="-13"/>
          <w:lang w:val="is-IS"/>
        </w:rPr>
        <w:t xml:space="preserve"> </w:t>
      </w:r>
      <w:r w:rsidRPr="00562935">
        <w:rPr>
          <w:lang w:val="is-IS"/>
        </w:rPr>
        <w:t>tengjast</w:t>
      </w:r>
      <w:r w:rsidRPr="00562935">
        <w:rPr>
          <w:spacing w:val="-13"/>
          <w:lang w:val="is-IS"/>
        </w:rPr>
        <w:t xml:space="preserve"> </w:t>
      </w:r>
      <w:r w:rsidRPr="00562935">
        <w:rPr>
          <w:lang w:val="is-IS"/>
        </w:rPr>
        <w:t>umfjöllun</w:t>
      </w:r>
      <w:r w:rsidRPr="00562935">
        <w:rPr>
          <w:spacing w:val="-13"/>
          <w:lang w:val="is-IS"/>
        </w:rPr>
        <w:t xml:space="preserve"> </w:t>
      </w:r>
      <w:r w:rsidRPr="00562935">
        <w:rPr>
          <w:lang w:val="is-IS"/>
        </w:rPr>
        <w:t>og</w:t>
      </w:r>
      <w:r w:rsidRPr="00562935">
        <w:rPr>
          <w:spacing w:val="-13"/>
          <w:lang w:val="is-IS"/>
        </w:rPr>
        <w:t xml:space="preserve"> </w:t>
      </w:r>
      <w:r w:rsidRPr="00562935">
        <w:rPr>
          <w:lang w:val="is-IS"/>
        </w:rPr>
        <w:t xml:space="preserve">starfi </w:t>
      </w:r>
      <w:r w:rsidRPr="00562935">
        <w:rPr>
          <w:spacing w:val="-2"/>
          <w:lang w:val="is-IS"/>
        </w:rPr>
        <w:t>byggðasamlagsins.</w:t>
      </w:r>
    </w:p>
    <w:p w14:paraId="713C7F05" w14:textId="77777777" w:rsidR="00C00851" w:rsidRPr="00562935" w:rsidRDefault="00000000">
      <w:pPr>
        <w:pStyle w:val="ListParagraph"/>
        <w:numPr>
          <w:ilvl w:val="0"/>
          <w:numId w:val="3"/>
        </w:numPr>
        <w:tabs>
          <w:tab w:val="left" w:pos="4402"/>
        </w:tabs>
        <w:spacing w:before="239" w:line="240" w:lineRule="auto"/>
        <w:ind w:left="4402" w:hanging="316"/>
        <w:rPr>
          <w:sz w:val="21"/>
          <w:lang w:val="is-IS"/>
        </w:rPr>
      </w:pPr>
      <w:bookmarkStart w:id="82" w:name="12._gr."/>
      <w:bookmarkEnd w:id="82"/>
      <w:r w:rsidRPr="00562935">
        <w:rPr>
          <w:spacing w:val="-5"/>
          <w:sz w:val="21"/>
          <w:lang w:val="is-IS"/>
        </w:rPr>
        <w:t>gr.</w:t>
      </w:r>
    </w:p>
    <w:p w14:paraId="38E1D65B" w14:textId="77777777" w:rsidR="00C00851" w:rsidRPr="00562935" w:rsidRDefault="00000000">
      <w:pPr>
        <w:spacing w:before="1" w:line="241" w:lineRule="exact"/>
        <w:ind w:left="2411"/>
        <w:jc w:val="both"/>
        <w:rPr>
          <w:i/>
          <w:sz w:val="21"/>
          <w:lang w:val="is-IS"/>
        </w:rPr>
      </w:pPr>
      <w:bookmarkStart w:id="83" w:name="Um_dagskrá_aðalfunda_og_aukaaðalfunda_o."/>
      <w:bookmarkEnd w:id="83"/>
      <w:r w:rsidRPr="00562935">
        <w:rPr>
          <w:i/>
          <w:sz w:val="21"/>
          <w:lang w:val="is-IS"/>
        </w:rPr>
        <w:t>Um</w:t>
      </w:r>
      <w:r w:rsidRPr="00562935">
        <w:rPr>
          <w:i/>
          <w:spacing w:val="-8"/>
          <w:sz w:val="21"/>
          <w:lang w:val="is-IS"/>
        </w:rPr>
        <w:t xml:space="preserve"> </w:t>
      </w:r>
      <w:r w:rsidRPr="00562935">
        <w:rPr>
          <w:i/>
          <w:sz w:val="21"/>
          <w:lang w:val="is-IS"/>
        </w:rPr>
        <w:t>dagskrá</w:t>
      </w:r>
      <w:r w:rsidRPr="00562935">
        <w:rPr>
          <w:i/>
          <w:spacing w:val="-6"/>
          <w:sz w:val="21"/>
          <w:lang w:val="is-IS"/>
        </w:rPr>
        <w:t xml:space="preserve"> </w:t>
      </w:r>
      <w:r w:rsidRPr="00562935">
        <w:rPr>
          <w:i/>
          <w:sz w:val="21"/>
          <w:lang w:val="is-IS"/>
        </w:rPr>
        <w:t>aðalfunda</w:t>
      </w:r>
      <w:r w:rsidRPr="00562935">
        <w:rPr>
          <w:i/>
          <w:spacing w:val="-6"/>
          <w:sz w:val="21"/>
          <w:lang w:val="is-IS"/>
        </w:rPr>
        <w:t xml:space="preserve"> </w:t>
      </w:r>
      <w:r w:rsidRPr="00562935">
        <w:rPr>
          <w:i/>
          <w:sz w:val="21"/>
          <w:lang w:val="is-IS"/>
        </w:rPr>
        <w:t>og</w:t>
      </w:r>
      <w:r w:rsidRPr="00562935">
        <w:rPr>
          <w:i/>
          <w:spacing w:val="-6"/>
          <w:sz w:val="21"/>
          <w:lang w:val="is-IS"/>
        </w:rPr>
        <w:t xml:space="preserve"> </w:t>
      </w:r>
      <w:r w:rsidRPr="00562935">
        <w:rPr>
          <w:i/>
          <w:sz w:val="21"/>
          <w:lang w:val="is-IS"/>
        </w:rPr>
        <w:t>aukaaðalfunda</w:t>
      </w:r>
      <w:r w:rsidRPr="00562935">
        <w:rPr>
          <w:i/>
          <w:spacing w:val="-6"/>
          <w:sz w:val="21"/>
          <w:lang w:val="is-IS"/>
        </w:rPr>
        <w:t xml:space="preserve"> </w:t>
      </w:r>
      <w:r w:rsidRPr="00562935">
        <w:rPr>
          <w:i/>
          <w:spacing w:val="-4"/>
          <w:sz w:val="21"/>
          <w:lang w:val="is-IS"/>
        </w:rPr>
        <w:t>o.fl.</w:t>
      </w:r>
    </w:p>
    <w:p w14:paraId="4AE93E7E" w14:textId="77777777" w:rsidR="00C00851" w:rsidRPr="00562935" w:rsidRDefault="00000000">
      <w:pPr>
        <w:pStyle w:val="BodyText"/>
        <w:ind w:right="131"/>
        <w:rPr>
          <w:lang w:val="is-IS"/>
        </w:rPr>
      </w:pPr>
      <w:r w:rsidRPr="00562935">
        <w:rPr>
          <w:lang w:val="is-IS"/>
        </w:rPr>
        <w:t>Stjórn byggðasamlagsins semur dagskrá aðalfundar og skal hún send út með fundarboði og fundargögnum. Aðalfundur er löglegur sé hann löglega boðaður og áskilinn lágmarksfjöldi fulltrúa mættur til fundar svo hann teljist ályktunarhæfur, skv. 6. gr. samþykktar þessarar.</w:t>
      </w:r>
    </w:p>
    <w:p w14:paraId="710F5504" w14:textId="77777777" w:rsidR="00C00851" w:rsidRPr="00562935" w:rsidRDefault="00000000">
      <w:pPr>
        <w:pStyle w:val="BodyText"/>
        <w:ind w:left="500" w:firstLine="0"/>
        <w:rPr>
          <w:lang w:val="is-IS"/>
        </w:rPr>
      </w:pPr>
      <w:r w:rsidRPr="00562935">
        <w:rPr>
          <w:lang w:val="is-IS"/>
        </w:rPr>
        <w:t>Á</w:t>
      </w:r>
      <w:r w:rsidRPr="00562935">
        <w:rPr>
          <w:spacing w:val="-6"/>
          <w:lang w:val="is-IS"/>
        </w:rPr>
        <w:t xml:space="preserve"> </w:t>
      </w:r>
      <w:r w:rsidRPr="00562935">
        <w:rPr>
          <w:lang w:val="is-IS"/>
        </w:rPr>
        <w:t>aðalfundi</w:t>
      </w:r>
      <w:r w:rsidRPr="00562935">
        <w:rPr>
          <w:spacing w:val="-6"/>
          <w:lang w:val="is-IS"/>
        </w:rPr>
        <w:t xml:space="preserve"> </w:t>
      </w:r>
      <w:r w:rsidRPr="00562935">
        <w:rPr>
          <w:lang w:val="is-IS"/>
        </w:rPr>
        <w:t>skulu</w:t>
      </w:r>
      <w:r w:rsidRPr="00562935">
        <w:rPr>
          <w:spacing w:val="-5"/>
          <w:lang w:val="is-IS"/>
        </w:rPr>
        <w:t xml:space="preserve"> </w:t>
      </w:r>
      <w:r w:rsidRPr="00562935">
        <w:rPr>
          <w:lang w:val="is-IS"/>
        </w:rPr>
        <w:t>tekin</w:t>
      </w:r>
      <w:r w:rsidRPr="00562935">
        <w:rPr>
          <w:spacing w:val="-5"/>
          <w:lang w:val="is-IS"/>
        </w:rPr>
        <w:t xml:space="preserve"> </w:t>
      </w:r>
      <w:r w:rsidRPr="00562935">
        <w:rPr>
          <w:lang w:val="is-IS"/>
        </w:rPr>
        <w:t>fyrir</w:t>
      </w:r>
      <w:r w:rsidRPr="00562935">
        <w:rPr>
          <w:spacing w:val="-7"/>
          <w:lang w:val="is-IS"/>
        </w:rPr>
        <w:t xml:space="preserve"> </w:t>
      </w:r>
      <w:r w:rsidRPr="00562935">
        <w:rPr>
          <w:lang w:val="is-IS"/>
        </w:rPr>
        <w:t>eftirtalin</w:t>
      </w:r>
      <w:r w:rsidRPr="00562935">
        <w:rPr>
          <w:spacing w:val="-5"/>
          <w:lang w:val="is-IS"/>
        </w:rPr>
        <w:t xml:space="preserve"> </w:t>
      </w:r>
      <w:r w:rsidRPr="00562935">
        <w:rPr>
          <w:lang w:val="is-IS"/>
        </w:rPr>
        <w:t>mál,</w:t>
      </w:r>
      <w:r w:rsidRPr="00562935">
        <w:rPr>
          <w:spacing w:val="-5"/>
          <w:lang w:val="is-IS"/>
        </w:rPr>
        <w:t xml:space="preserve"> </w:t>
      </w:r>
      <w:r w:rsidRPr="00562935">
        <w:rPr>
          <w:lang w:val="is-IS"/>
        </w:rPr>
        <w:t>nema</w:t>
      </w:r>
      <w:r w:rsidRPr="00562935">
        <w:rPr>
          <w:spacing w:val="-4"/>
          <w:lang w:val="is-IS"/>
        </w:rPr>
        <w:t xml:space="preserve"> </w:t>
      </w:r>
      <w:r w:rsidRPr="00562935">
        <w:rPr>
          <w:lang w:val="is-IS"/>
        </w:rPr>
        <w:t>stjórn</w:t>
      </w:r>
      <w:r w:rsidRPr="00562935">
        <w:rPr>
          <w:spacing w:val="-5"/>
          <w:lang w:val="is-IS"/>
        </w:rPr>
        <w:t xml:space="preserve"> </w:t>
      </w:r>
      <w:r w:rsidRPr="00562935">
        <w:rPr>
          <w:lang w:val="is-IS"/>
        </w:rPr>
        <w:t>ákveði</w:t>
      </w:r>
      <w:r w:rsidRPr="00562935">
        <w:rPr>
          <w:spacing w:val="-6"/>
          <w:lang w:val="is-IS"/>
        </w:rPr>
        <w:t xml:space="preserve"> </w:t>
      </w:r>
      <w:r w:rsidRPr="00562935">
        <w:rPr>
          <w:lang w:val="is-IS"/>
        </w:rPr>
        <w:t>aðra</w:t>
      </w:r>
      <w:r w:rsidRPr="00562935">
        <w:rPr>
          <w:spacing w:val="-4"/>
          <w:lang w:val="is-IS"/>
        </w:rPr>
        <w:t xml:space="preserve"> </w:t>
      </w:r>
      <w:r w:rsidRPr="00562935">
        <w:rPr>
          <w:spacing w:val="-2"/>
          <w:lang w:val="is-IS"/>
        </w:rPr>
        <w:t>dagskrá:</w:t>
      </w:r>
    </w:p>
    <w:p w14:paraId="743D7435" w14:textId="77777777" w:rsidR="00C00851" w:rsidRPr="00562935" w:rsidRDefault="00000000">
      <w:pPr>
        <w:pStyle w:val="ListParagraph"/>
        <w:numPr>
          <w:ilvl w:val="0"/>
          <w:numId w:val="1"/>
        </w:numPr>
        <w:tabs>
          <w:tab w:val="left" w:pos="811"/>
        </w:tabs>
        <w:spacing w:before="1" w:line="240" w:lineRule="auto"/>
        <w:ind w:left="811" w:hanging="311"/>
        <w:rPr>
          <w:sz w:val="21"/>
          <w:lang w:val="is-IS"/>
        </w:rPr>
      </w:pPr>
      <w:r w:rsidRPr="00562935">
        <w:rPr>
          <w:i/>
          <w:sz w:val="21"/>
          <w:lang w:val="is-IS"/>
        </w:rPr>
        <w:t>Skýrsla</w:t>
      </w:r>
      <w:r w:rsidRPr="00562935">
        <w:rPr>
          <w:i/>
          <w:spacing w:val="-7"/>
          <w:sz w:val="21"/>
          <w:lang w:val="is-IS"/>
        </w:rPr>
        <w:t xml:space="preserve"> </w:t>
      </w:r>
      <w:r w:rsidRPr="00562935">
        <w:rPr>
          <w:i/>
          <w:sz w:val="21"/>
          <w:lang w:val="is-IS"/>
        </w:rPr>
        <w:t>stjórnar</w:t>
      </w:r>
      <w:r w:rsidRPr="00562935">
        <w:rPr>
          <w:i/>
          <w:spacing w:val="-7"/>
          <w:sz w:val="21"/>
          <w:lang w:val="is-IS"/>
        </w:rPr>
        <w:t xml:space="preserve"> </w:t>
      </w:r>
      <w:r w:rsidRPr="00562935">
        <w:rPr>
          <w:sz w:val="21"/>
          <w:lang w:val="is-IS"/>
        </w:rPr>
        <w:t>um</w:t>
      </w:r>
      <w:r w:rsidRPr="00562935">
        <w:rPr>
          <w:spacing w:val="-7"/>
          <w:sz w:val="21"/>
          <w:lang w:val="is-IS"/>
        </w:rPr>
        <w:t xml:space="preserve"> </w:t>
      </w:r>
      <w:r w:rsidRPr="00562935">
        <w:rPr>
          <w:sz w:val="21"/>
          <w:lang w:val="is-IS"/>
        </w:rPr>
        <w:t>starfsemi</w:t>
      </w:r>
      <w:r w:rsidRPr="00562935">
        <w:rPr>
          <w:spacing w:val="-7"/>
          <w:sz w:val="21"/>
          <w:lang w:val="is-IS"/>
        </w:rPr>
        <w:t xml:space="preserve"> </w:t>
      </w:r>
      <w:r w:rsidRPr="00562935">
        <w:rPr>
          <w:sz w:val="21"/>
          <w:lang w:val="is-IS"/>
        </w:rPr>
        <w:t>liðins</w:t>
      </w:r>
      <w:r w:rsidRPr="00562935">
        <w:rPr>
          <w:spacing w:val="-7"/>
          <w:sz w:val="21"/>
          <w:lang w:val="is-IS"/>
        </w:rPr>
        <w:t xml:space="preserve"> </w:t>
      </w:r>
      <w:r w:rsidRPr="00562935">
        <w:rPr>
          <w:spacing w:val="-4"/>
          <w:sz w:val="21"/>
          <w:lang w:val="is-IS"/>
        </w:rPr>
        <w:t>árs.</w:t>
      </w:r>
    </w:p>
    <w:p w14:paraId="74A01BE6" w14:textId="77777777" w:rsidR="00C00851" w:rsidRPr="00562935" w:rsidRDefault="00000000">
      <w:pPr>
        <w:pStyle w:val="ListParagraph"/>
        <w:numPr>
          <w:ilvl w:val="0"/>
          <w:numId w:val="1"/>
        </w:numPr>
        <w:tabs>
          <w:tab w:val="left" w:pos="811"/>
        </w:tabs>
        <w:spacing w:before="1"/>
        <w:ind w:left="811" w:hanging="311"/>
        <w:rPr>
          <w:sz w:val="21"/>
          <w:lang w:val="is-IS"/>
        </w:rPr>
      </w:pPr>
      <w:r w:rsidRPr="00562935">
        <w:rPr>
          <w:i/>
          <w:sz w:val="21"/>
          <w:lang w:val="is-IS"/>
        </w:rPr>
        <w:t>Ársreikningur</w:t>
      </w:r>
      <w:r w:rsidRPr="00562935">
        <w:rPr>
          <w:i/>
          <w:spacing w:val="-10"/>
          <w:sz w:val="21"/>
          <w:lang w:val="is-IS"/>
        </w:rPr>
        <w:t xml:space="preserve"> </w:t>
      </w:r>
      <w:r w:rsidRPr="00562935">
        <w:rPr>
          <w:sz w:val="21"/>
          <w:lang w:val="is-IS"/>
        </w:rPr>
        <w:t>síðasta</w:t>
      </w:r>
      <w:r w:rsidRPr="00562935">
        <w:rPr>
          <w:spacing w:val="-6"/>
          <w:sz w:val="21"/>
          <w:lang w:val="is-IS"/>
        </w:rPr>
        <w:t xml:space="preserve"> </w:t>
      </w:r>
      <w:r w:rsidRPr="00562935">
        <w:rPr>
          <w:sz w:val="21"/>
          <w:lang w:val="is-IS"/>
        </w:rPr>
        <w:t>rekstrarárs.</w:t>
      </w:r>
      <w:r w:rsidRPr="00562935">
        <w:rPr>
          <w:spacing w:val="-7"/>
          <w:sz w:val="21"/>
          <w:lang w:val="is-IS"/>
        </w:rPr>
        <w:t xml:space="preserve"> </w:t>
      </w:r>
      <w:r w:rsidRPr="00562935">
        <w:rPr>
          <w:sz w:val="21"/>
          <w:lang w:val="is-IS"/>
        </w:rPr>
        <w:t>Ársreikning</w:t>
      </w:r>
      <w:r w:rsidRPr="00562935">
        <w:rPr>
          <w:spacing w:val="-6"/>
          <w:sz w:val="21"/>
          <w:lang w:val="is-IS"/>
        </w:rPr>
        <w:t xml:space="preserve"> </w:t>
      </w:r>
      <w:r w:rsidRPr="00562935">
        <w:rPr>
          <w:sz w:val="21"/>
          <w:lang w:val="is-IS"/>
        </w:rPr>
        <w:t>skal</w:t>
      </w:r>
      <w:r w:rsidRPr="00562935">
        <w:rPr>
          <w:spacing w:val="-7"/>
          <w:sz w:val="21"/>
          <w:lang w:val="is-IS"/>
        </w:rPr>
        <w:t xml:space="preserve"> </w:t>
      </w:r>
      <w:r w:rsidRPr="00562935">
        <w:rPr>
          <w:sz w:val="21"/>
          <w:lang w:val="is-IS"/>
        </w:rPr>
        <w:t>senda</w:t>
      </w:r>
      <w:r w:rsidRPr="00562935">
        <w:rPr>
          <w:spacing w:val="-9"/>
          <w:sz w:val="21"/>
          <w:lang w:val="is-IS"/>
        </w:rPr>
        <w:t xml:space="preserve"> </w:t>
      </w:r>
      <w:r w:rsidRPr="00562935">
        <w:rPr>
          <w:sz w:val="21"/>
          <w:lang w:val="is-IS"/>
        </w:rPr>
        <w:t>með</w:t>
      </w:r>
      <w:r w:rsidRPr="00562935">
        <w:rPr>
          <w:spacing w:val="-6"/>
          <w:sz w:val="21"/>
          <w:lang w:val="is-IS"/>
        </w:rPr>
        <w:t xml:space="preserve"> </w:t>
      </w:r>
      <w:r w:rsidRPr="00562935">
        <w:rPr>
          <w:sz w:val="21"/>
          <w:lang w:val="is-IS"/>
        </w:rPr>
        <w:t>fundarboði</w:t>
      </w:r>
      <w:r w:rsidRPr="00562935">
        <w:rPr>
          <w:spacing w:val="-7"/>
          <w:sz w:val="21"/>
          <w:lang w:val="is-IS"/>
        </w:rPr>
        <w:t xml:space="preserve"> </w:t>
      </w:r>
      <w:r w:rsidRPr="00562935">
        <w:rPr>
          <w:sz w:val="21"/>
          <w:lang w:val="is-IS"/>
        </w:rPr>
        <w:t>á</w:t>
      </w:r>
      <w:r w:rsidRPr="00562935">
        <w:rPr>
          <w:spacing w:val="-6"/>
          <w:sz w:val="21"/>
          <w:lang w:val="is-IS"/>
        </w:rPr>
        <w:t xml:space="preserve"> </w:t>
      </w:r>
      <w:r w:rsidRPr="00562935">
        <w:rPr>
          <w:spacing w:val="-2"/>
          <w:sz w:val="21"/>
          <w:lang w:val="is-IS"/>
        </w:rPr>
        <w:t>aðalfund.</w:t>
      </w:r>
    </w:p>
    <w:p w14:paraId="3D5B3021" w14:textId="77777777" w:rsidR="00C00851" w:rsidRPr="00562935" w:rsidRDefault="00000000">
      <w:pPr>
        <w:pStyle w:val="ListParagraph"/>
        <w:numPr>
          <w:ilvl w:val="0"/>
          <w:numId w:val="1"/>
        </w:numPr>
        <w:tabs>
          <w:tab w:val="left" w:pos="811"/>
        </w:tabs>
        <w:ind w:left="811" w:hanging="311"/>
        <w:rPr>
          <w:sz w:val="21"/>
          <w:lang w:val="is-IS"/>
        </w:rPr>
      </w:pPr>
      <w:r w:rsidRPr="00562935">
        <w:rPr>
          <w:i/>
          <w:sz w:val="21"/>
          <w:lang w:val="is-IS"/>
        </w:rPr>
        <w:t>Fjárhagsáætlun</w:t>
      </w:r>
      <w:r w:rsidRPr="00562935">
        <w:rPr>
          <w:i/>
          <w:spacing w:val="-9"/>
          <w:sz w:val="21"/>
          <w:lang w:val="is-IS"/>
        </w:rPr>
        <w:t xml:space="preserve"> </w:t>
      </w:r>
      <w:r w:rsidRPr="00562935">
        <w:rPr>
          <w:sz w:val="21"/>
          <w:lang w:val="is-IS"/>
        </w:rPr>
        <w:t>fyrir</w:t>
      </w:r>
      <w:r w:rsidRPr="00562935">
        <w:rPr>
          <w:spacing w:val="-9"/>
          <w:sz w:val="21"/>
          <w:lang w:val="is-IS"/>
        </w:rPr>
        <w:t xml:space="preserve"> </w:t>
      </w:r>
      <w:r w:rsidRPr="00562935">
        <w:rPr>
          <w:sz w:val="21"/>
          <w:lang w:val="is-IS"/>
        </w:rPr>
        <w:t>komandi</w:t>
      </w:r>
      <w:r w:rsidRPr="00562935">
        <w:rPr>
          <w:spacing w:val="-9"/>
          <w:sz w:val="21"/>
          <w:lang w:val="is-IS"/>
        </w:rPr>
        <w:t xml:space="preserve"> </w:t>
      </w:r>
      <w:r w:rsidRPr="00562935">
        <w:rPr>
          <w:spacing w:val="-2"/>
          <w:sz w:val="21"/>
          <w:lang w:val="is-IS"/>
        </w:rPr>
        <w:t>rekstrarár.</w:t>
      </w:r>
    </w:p>
    <w:p w14:paraId="6E523947" w14:textId="77777777" w:rsidR="00C00851" w:rsidRPr="00562935" w:rsidRDefault="00000000">
      <w:pPr>
        <w:pStyle w:val="ListParagraph"/>
        <w:numPr>
          <w:ilvl w:val="0"/>
          <w:numId w:val="1"/>
        </w:numPr>
        <w:tabs>
          <w:tab w:val="left" w:pos="812"/>
        </w:tabs>
        <w:spacing w:before="1" w:line="240" w:lineRule="auto"/>
        <w:ind w:right="132"/>
        <w:rPr>
          <w:sz w:val="21"/>
          <w:lang w:val="is-IS"/>
        </w:rPr>
      </w:pPr>
      <w:r w:rsidRPr="00562935">
        <w:rPr>
          <w:i/>
          <w:sz w:val="21"/>
          <w:lang w:val="is-IS"/>
        </w:rPr>
        <w:t xml:space="preserve">Tillaga kjörnefndar að skipan stjórnar og kosning fimm aðalmanna og fimm varamanna til stjórnar byggðasamlagsins </w:t>
      </w:r>
      <w:r w:rsidRPr="00562935">
        <w:rPr>
          <w:sz w:val="21"/>
          <w:lang w:val="is-IS"/>
        </w:rPr>
        <w:t>til tveggja ára í samræmi við 5. gr. þessarar samþykktar. Þessi liður skal tekinn fyrir annað hvert ár, enda er kjörtímabil stjórnar tvö ár miðað við aðalfund. Á kosningaári sveitarstjórnarkosninga skal þessi liður ekki tekinn fyrir, enda skal kosið til nýrrar stjórnar á aukaaðalfundi í júlí á kosningaári.</w:t>
      </w:r>
    </w:p>
    <w:p w14:paraId="636C4A15" w14:textId="1E6AB69F" w:rsidR="00C00851" w:rsidRPr="00562935" w:rsidRDefault="00000000">
      <w:pPr>
        <w:pStyle w:val="ListParagraph"/>
        <w:numPr>
          <w:ilvl w:val="0"/>
          <w:numId w:val="1"/>
        </w:numPr>
        <w:tabs>
          <w:tab w:val="left" w:pos="812"/>
        </w:tabs>
        <w:spacing w:line="240" w:lineRule="auto"/>
        <w:ind w:right="131"/>
        <w:rPr>
          <w:sz w:val="21"/>
          <w:lang w:val="is-IS"/>
        </w:rPr>
      </w:pPr>
      <w:r w:rsidRPr="00562935">
        <w:rPr>
          <w:i/>
          <w:sz w:val="21"/>
          <w:lang w:val="is-IS"/>
        </w:rPr>
        <w:t xml:space="preserve">Tillaga að breytingum á samþykktum byggðasamlagsins </w:t>
      </w:r>
      <w:r w:rsidRPr="00562935">
        <w:rPr>
          <w:sz w:val="21"/>
          <w:lang w:val="is-IS"/>
        </w:rPr>
        <w:t xml:space="preserve">skal tekin fyrir ef tillaga um breyt- </w:t>
      </w:r>
      <w:proofErr w:type="spellStart"/>
      <w:r w:rsidRPr="00562935">
        <w:rPr>
          <w:sz w:val="21"/>
          <w:lang w:val="is-IS"/>
        </w:rPr>
        <w:t>ingar</w:t>
      </w:r>
      <w:proofErr w:type="spellEnd"/>
      <w:r w:rsidRPr="00562935">
        <w:rPr>
          <w:sz w:val="21"/>
          <w:lang w:val="is-IS"/>
        </w:rPr>
        <w:t xml:space="preserve"> hefur komið fram með löglegum fyrirvara fyrir aðalfund. Tillaga að breytingu á samþykktum skal fylgja fundarboði eða send rafrænt til framkvæmdastjóra allra aðildar- sveitarfélaganna og </w:t>
      </w:r>
      <w:del w:id="84" w:author="Bjarki R. Kristjánsson" w:date="2024-09-06T14:31:00Z" w16du:dateUtc="2024-09-06T14:31:00Z">
        <w:r w:rsidRPr="00562935" w:rsidDel="000A53A0">
          <w:rPr>
            <w:sz w:val="21"/>
            <w:lang w:val="is-IS"/>
          </w:rPr>
          <w:delText xml:space="preserve">verkefnastjóra </w:delText>
        </w:r>
      </w:del>
      <w:ins w:id="85" w:author="Bjarki R. Kristjánsson" w:date="2024-09-06T14:31:00Z" w16du:dateUtc="2024-09-06T14:31:00Z">
        <w:r w:rsidR="000A53A0">
          <w:rPr>
            <w:sz w:val="21"/>
            <w:lang w:val="is-IS"/>
          </w:rPr>
          <w:t>stjórnar</w:t>
        </w:r>
        <w:r w:rsidR="000A53A0" w:rsidRPr="00562935">
          <w:rPr>
            <w:sz w:val="21"/>
            <w:lang w:val="is-IS"/>
          </w:rPr>
          <w:t xml:space="preserve"> </w:t>
        </w:r>
      </w:ins>
      <w:r w:rsidRPr="00562935">
        <w:rPr>
          <w:sz w:val="21"/>
          <w:lang w:val="is-IS"/>
        </w:rPr>
        <w:t>í síðasta lagi sjö sólarhringum fyrir upphaf aðalfundar. Breytingar á samþykktum byggðasamlagsins þarfnast samþykkis 2/3 hluta atkvæðisbærra fulltrúa á aðalfundi.</w:t>
      </w:r>
    </w:p>
    <w:p w14:paraId="4C62FA0B" w14:textId="77777777" w:rsidR="00C00851" w:rsidRPr="00562935" w:rsidRDefault="00000000">
      <w:pPr>
        <w:pStyle w:val="ListParagraph"/>
        <w:numPr>
          <w:ilvl w:val="0"/>
          <w:numId w:val="1"/>
        </w:numPr>
        <w:tabs>
          <w:tab w:val="left" w:pos="811"/>
        </w:tabs>
        <w:spacing w:before="1"/>
        <w:ind w:left="811" w:hanging="311"/>
        <w:rPr>
          <w:i/>
          <w:sz w:val="21"/>
          <w:lang w:val="is-IS"/>
        </w:rPr>
      </w:pPr>
      <w:r w:rsidRPr="00562935">
        <w:rPr>
          <w:i/>
          <w:sz w:val="21"/>
          <w:lang w:val="is-IS"/>
        </w:rPr>
        <w:t>Ráðning</w:t>
      </w:r>
      <w:r w:rsidRPr="00562935">
        <w:rPr>
          <w:i/>
          <w:spacing w:val="-8"/>
          <w:sz w:val="21"/>
          <w:lang w:val="is-IS"/>
        </w:rPr>
        <w:t xml:space="preserve"> </w:t>
      </w:r>
      <w:r w:rsidRPr="00562935">
        <w:rPr>
          <w:i/>
          <w:sz w:val="21"/>
          <w:lang w:val="is-IS"/>
        </w:rPr>
        <w:t>löggilts</w:t>
      </w:r>
      <w:r w:rsidRPr="00562935">
        <w:rPr>
          <w:i/>
          <w:spacing w:val="-6"/>
          <w:sz w:val="21"/>
          <w:lang w:val="is-IS"/>
        </w:rPr>
        <w:t xml:space="preserve"> </w:t>
      </w:r>
      <w:r w:rsidRPr="00562935">
        <w:rPr>
          <w:i/>
          <w:spacing w:val="-2"/>
          <w:sz w:val="21"/>
          <w:lang w:val="is-IS"/>
        </w:rPr>
        <w:t>endurskoðanda.</w:t>
      </w:r>
    </w:p>
    <w:p w14:paraId="0C1F5FDA" w14:textId="77777777" w:rsidR="00C00851" w:rsidRPr="00562935" w:rsidRDefault="00000000">
      <w:pPr>
        <w:pStyle w:val="ListParagraph"/>
        <w:numPr>
          <w:ilvl w:val="0"/>
          <w:numId w:val="1"/>
        </w:numPr>
        <w:tabs>
          <w:tab w:val="left" w:pos="811"/>
        </w:tabs>
        <w:ind w:left="811" w:hanging="311"/>
        <w:rPr>
          <w:i/>
          <w:sz w:val="21"/>
          <w:lang w:val="is-IS"/>
        </w:rPr>
      </w:pPr>
      <w:r w:rsidRPr="00562935">
        <w:rPr>
          <w:i/>
          <w:sz w:val="21"/>
          <w:lang w:val="is-IS"/>
        </w:rPr>
        <w:t>Önnur</w:t>
      </w:r>
      <w:r w:rsidRPr="00562935">
        <w:rPr>
          <w:i/>
          <w:spacing w:val="-6"/>
          <w:sz w:val="21"/>
          <w:lang w:val="is-IS"/>
        </w:rPr>
        <w:t xml:space="preserve"> </w:t>
      </w:r>
      <w:r w:rsidRPr="00562935">
        <w:rPr>
          <w:i/>
          <w:spacing w:val="-4"/>
          <w:sz w:val="21"/>
          <w:lang w:val="is-IS"/>
        </w:rPr>
        <w:t>mál.</w:t>
      </w:r>
    </w:p>
    <w:p w14:paraId="2AACD83B" w14:textId="77777777" w:rsidR="00C00851" w:rsidRPr="00562935" w:rsidRDefault="00000000">
      <w:pPr>
        <w:pStyle w:val="BodyText"/>
        <w:spacing w:before="1" w:line="241" w:lineRule="exact"/>
        <w:ind w:left="500" w:firstLine="0"/>
        <w:rPr>
          <w:lang w:val="is-IS"/>
        </w:rPr>
      </w:pPr>
      <w:r w:rsidRPr="00562935">
        <w:rPr>
          <w:lang w:val="is-IS"/>
        </w:rPr>
        <w:t>Dagskrá</w:t>
      </w:r>
      <w:r w:rsidRPr="00562935">
        <w:rPr>
          <w:spacing w:val="-9"/>
          <w:lang w:val="is-IS"/>
        </w:rPr>
        <w:t xml:space="preserve"> </w:t>
      </w:r>
      <w:r w:rsidRPr="00562935">
        <w:rPr>
          <w:lang w:val="is-IS"/>
        </w:rPr>
        <w:t>aukaaðalfunda</w:t>
      </w:r>
      <w:r w:rsidRPr="00562935">
        <w:rPr>
          <w:spacing w:val="-4"/>
          <w:lang w:val="is-IS"/>
        </w:rPr>
        <w:t xml:space="preserve"> </w:t>
      </w:r>
      <w:r w:rsidRPr="00562935">
        <w:rPr>
          <w:lang w:val="is-IS"/>
        </w:rPr>
        <w:t>sem</w:t>
      </w:r>
      <w:r w:rsidRPr="00562935">
        <w:rPr>
          <w:spacing w:val="-8"/>
          <w:lang w:val="is-IS"/>
        </w:rPr>
        <w:t xml:space="preserve"> </w:t>
      </w:r>
      <w:r w:rsidRPr="00562935">
        <w:rPr>
          <w:lang w:val="is-IS"/>
        </w:rPr>
        <w:t>kunna</w:t>
      </w:r>
      <w:r w:rsidRPr="00562935">
        <w:rPr>
          <w:spacing w:val="-4"/>
          <w:lang w:val="is-IS"/>
        </w:rPr>
        <w:t xml:space="preserve"> </w:t>
      </w:r>
      <w:r w:rsidRPr="00562935">
        <w:rPr>
          <w:lang w:val="is-IS"/>
        </w:rPr>
        <w:t>að</w:t>
      </w:r>
      <w:r w:rsidRPr="00562935">
        <w:rPr>
          <w:spacing w:val="-4"/>
          <w:lang w:val="is-IS"/>
        </w:rPr>
        <w:t xml:space="preserve"> </w:t>
      </w:r>
      <w:r w:rsidRPr="00562935">
        <w:rPr>
          <w:lang w:val="is-IS"/>
        </w:rPr>
        <w:t>vera</w:t>
      </w:r>
      <w:r w:rsidRPr="00562935">
        <w:rPr>
          <w:spacing w:val="-7"/>
          <w:lang w:val="is-IS"/>
        </w:rPr>
        <w:t xml:space="preserve"> </w:t>
      </w:r>
      <w:r w:rsidRPr="00562935">
        <w:rPr>
          <w:lang w:val="is-IS"/>
        </w:rPr>
        <w:t>boðaðir</w:t>
      </w:r>
      <w:r w:rsidRPr="00562935">
        <w:rPr>
          <w:spacing w:val="-5"/>
          <w:lang w:val="is-IS"/>
        </w:rPr>
        <w:t xml:space="preserve"> </w:t>
      </w:r>
      <w:r w:rsidRPr="00562935">
        <w:rPr>
          <w:lang w:val="is-IS"/>
        </w:rPr>
        <w:t>skal</w:t>
      </w:r>
      <w:r w:rsidRPr="00562935">
        <w:rPr>
          <w:spacing w:val="-5"/>
          <w:lang w:val="is-IS"/>
        </w:rPr>
        <w:t xml:space="preserve"> </w:t>
      </w:r>
      <w:r w:rsidRPr="00562935">
        <w:rPr>
          <w:lang w:val="is-IS"/>
        </w:rPr>
        <w:t>vera</w:t>
      </w:r>
      <w:r w:rsidRPr="00562935">
        <w:rPr>
          <w:spacing w:val="-4"/>
          <w:lang w:val="is-IS"/>
        </w:rPr>
        <w:t xml:space="preserve"> </w:t>
      </w:r>
      <w:r w:rsidRPr="00562935">
        <w:rPr>
          <w:lang w:val="is-IS"/>
        </w:rPr>
        <w:t>samkvæmt</w:t>
      </w:r>
      <w:r w:rsidRPr="00562935">
        <w:rPr>
          <w:spacing w:val="-5"/>
          <w:lang w:val="is-IS"/>
        </w:rPr>
        <w:t xml:space="preserve"> </w:t>
      </w:r>
      <w:r w:rsidRPr="00562935">
        <w:rPr>
          <w:spacing w:val="-2"/>
          <w:lang w:val="is-IS"/>
        </w:rPr>
        <w:t>fundarboði.</w:t>
      </w:r>
    </w:p>
    <w:p w14:paraId="43F02574" w14:textId="6F2CE293" w:rsidR="00C00851" w:rsidRPr="00562935" w:rsidRDefault="00000000">
      <w:pPr>
        <w:pStyle w:val="BodyText"/>
        <w:ind w:right="129"/>
        <w:rPr>
          <w:lang w:val="is-IS"/>
        </w:rPr>
      </w:pPr>
      <w:r w:rsidRPr="00562935">
        <w:rPr>
          <w:lang w:val="is-IS"/>
        </w:rPr>
        <w:t>Í upphafi aðalfunda</w:t>
      </w:r>
      <w:r w:rsidRPr="00562935">
        <w:rPr>
          <w:spacing w:val="-1"/>
          <w:lang w:val="is-IS"/>
        </w:rPr>
        <w:t xml:space="preserve"> </w:t>
      </w:r>
      <w:r w:rsidRPr="00562935">
        <w:rPr>
          <w:lang w:val="is-IS"/>
        </w:rPr>
        <w:t>og aukaaðalfunda skal skipa þriggja</w:t>
      </w:r>
      <w:r w:rsidRPr="00562935">
        <w:rPr>
          <w:spacing w:val="-1"/>
          <w:lang w:val="is-IS"/>
        </w:rPr>
        <w:t xml:space="preserve"> </w:t>
      </w:r>
      <w:r w:rsidRPr="00562935">
        <w:rPr>
          <w:lang w:val="is-IS"/>
        </w:rPr>
        <w:t>manna kjörnefnd</w:t>
      </w:r>
      <w:r w:rsidRPr="00562935">
        <w:rPr>
          <w:spacing w:val="-1"/>
          <w:lang w:val="is-IS"/>
        </w:rPr>
        <w:t xml:space="preserve"> </w:t>
      </w:r>
      <w:r w:rsidRPr="00562935">
        <w:rPr>
          <w:lang w:val="is-IS"/>
        </w:rPr>
        <w:t>er starfar á fundinum. Kjörnefndin</w:t>
      </w:r>
      <w:r w:rsidRPr="00562935">
        <w:rPr>
          <w:spacing w:val="-6"/>
          <w:lang w:val="is-IS"/>
        </w:rPr>
        <w:t xml:space="preserve"> </w:t>
      </w:r>
      <w:r w:rsidRPr="00562935">
        <w:rPr>
          <w:lang w:val="is-IS"/>
        </w:rPr>
        <w:t>sker</w:t>
      </w:r>
      <w:r w:rsidRPr="00562935">
        <w:rPr>
          <w:spacing w:val="-7"/>
          <w:lang w:val="is-IS"/>
        </w:rPr>
        <w:t xml:space="preserve"> </w:t>
      </w:r>
      <w:r w:rsidRPr="00562935">
        <w:rPr>
          <w:lang w:val="is-IS"/>
        </w:rPr>
        <w:t>úr</w:t>
      </w:r>
      <w:r w:rsidRPr="00562935">
        <w:rPr>
          <w:spacing w:val="-4"/>
          <w:lang w:val="is-IS"/>
        </w:rPr>
        <w:t xml:space="preserve"> </w:t>
      </w:r>
      <w:r w:rsidRPr="00562935">
        <w:rPr>
          <w:lang w:val="is-IS"/>
        </w:rPr>
        <w:t>um</w:t>
      </w:r>
      <w:r w:rsidRPr="00562935">
        <w:rPr>
          <w:spacing w:val="-7"/>
          <w:lang w:val="is-IS"/>
        </w:rPr>
        <w:t xml:space="preserve"> </w:t>
      </w:r>
      <w:r w:rsidRPr="00562935">
        <w:rPr>
          <w:lang w:val="is-IS"/>
        </w:rPr>
        <w:t>kjörgengi</w:t>
      </w:r>
      <w:r w:rsidRPr="00562935">
        <w:rPr>
          <w:spacing w:val="-5"/>
          <w:lang w:val="is-IS"/>
        </w:rPr>
        <w:t xml:space="preserve"> </w:t>
      </w:r>
      <w:r w:rsidRPr="00562935">
        <w:rPr>
          <w:lang w:val="is-IS"/>
        </w:rPr>
        <w:t>fulltrúa</w:t>
      </w:r>
      <w:r w:rsidRPr="00562935">
        <w:rPr>
          <w:spacing w:val="-4"/>
          <w:lang w:val="is-IS"/>
        </w:rPr>
        <w:t xml:space="preserve"> </w:t>
      </w:r>
      <w:r w:rsidRPr="00562935">
        <w:rPr>
          <w:lang w:val="is-IS"/>
        </w:rPr>
        <w:t>er</w:t>
      </w:r>
      <w:r w:rsidRPr="00562935">
        <w:rPr>
          <w:spacing w:val="-7"/>
          <w:lang w:val="is-IS"/>
        </w:rPr>
        <w:t xml:space="preserve"> </w:t>
      </w:r>
      <w:r w:rsidRPr="00562935">
        <w:rPr>
          <w:lang w:val="is-IS"/>
        </w:rPr>
        <w:t>sitja</w:t>
      </w:r>
      <w:r w:rsidRPr="00562935">
        <w:rPr>
          <w:spacing w:val="-4"/>
          <w:lang w:val="is-IS"/>
        </w:rPr>
        <w:t xml:space="preserve"> </w:t>
      </w:r>
      <w:r w:rsidRPr="00562935">
        <w:rPr>
          <w:lang w:val="is-IS"/>
        </w:rPr>
        <w:t>fundinn,</w:t>
      </w:r>
      <w:r w:rsidRPr="00562935">
        <w:rPr>
          <w:spacing w:val="-4"/>
          <w:lang w:val="is-IS"/>
        </w:rPr>
        <w:t xml:space="preserve"> </w:t>
      </w:r>
      <w:r w:rsidRPr="00562935">
        <w:rPr>
          <w:lang w:val="is-IS"/>
        </w:rPr>
        <w:t>í</w:t>
      </w:r>
      <w:r w:rsidRPr="00562935">
        <w:rPr>
          <w:spacing w:val="-5"/>
          <w:lang w:val="is-IS"/>
        </w:rPr>
        <w:t xml:space="preserve"> </w:t>
      </w:r>
      <w:r w:rsidRPr="00562935">
        <w:rPr>
          <w:lang w:val="is-IS"/>
        </w:rPr>
        <w:t>samræmi</w:t>
      </w:r>
      <w:r w:rsidRPr="00562935">
        <w:rPr>
          <w:spacing w:val="-7"/>
          <w:lang w:val="is-IS"/>
        </w:rPr>
        <w:t xml:space="preserve"> </w:t>
      </w:r>
      <w:r w:rsidRPr="00562935">
        <w:rPr>
          <w:lang w:val="is-IS"/>
        </w:rPr>
        <w:t>við</w:t>
      </w:r>
      <w:r w:rsidRPr="00562935">
        <w:rPr>
          <w:spacing w:val="-6"/>
          <w:lang w:val="is-IS"/>
        </w:rPr>
        <w:t xml:space="preserve"> </w:t>
      </w:r>
      <w:r w:rsidRPr="00562935">
        <w:rPr>
          <w:lang w:val="is-IS"/>
        </w:rPr>
        <w:t>1</w:t>
      </w:r>
      <w:ins w:id="86" w:author="Bjarki R. Kristjánsson" w:date="2024-09-20T09:22:00Z" w16du:dateUtc="2024-09-20T09:22:00Z">
        <w:r w:rsidR="00193519">
          <w:rPr>
            <w:lang w:val="is-IS"/>
          </w:rPr>
          <w:t>1</w:t>
        </w:r>
      </w:ins>
      <w:del w:id="87" w:author="Bjarki R. Kristjánsson" w:date="2024-09-20T09:22:00Z" w16du:dateUtc="2024-09-20T09:22:00Z">
        <w:r w:rsidRPr="00562935" w:rsidDel="00193519">
          <w:rPr>
            <w:lang w:val="is-IS"/>
          </w:rPr>
          <w:delText>0</w:delText>
        </w:r>
      </w:del>
      <w:r w:rsidRPr="00562935">
        <w:rPr>
          <w:lang w:val="is-IS"/>
        </w:rPr>
        <w:t>.</w:t>
      </w:r>
      <w:r w:rsidRPr="00562935">
        <w:rPr>
          <w:spacing w:val="-6"/>
          <w:lang w:val="is-IS"/>
        </w:rPr>
        <w:t xml:space="preserve"> </w:t>
      </w:r>
      <w:r w:rsidRPr="00562935">
        <w:rPr>
          <w:lang w:val="is-IS"/>
        </w:rPr>
        <w:t>gr.</w:t>
      </w:r>
      <w:r w:rsidRPr="00562935">
        <w:rPr>
          <w:spacing w:val="-4"/>
          <w:lang w:val="is-IS"/>
        </w:rPr>
        <w:t xml:space="preserve"> </w:t>
      </w:r>
      <w:r w:rsidRPr="00562935">
        <w:rPr>
          <w:lang w:val="is-IS"/>
        </w:rPr>
        <w:t>samþykktar</w:t>
      </w:r>
      <w:r w:rsidRPr="00562935">
        <w:rPr>
          <w:spacing w:val="-4"/>
          <w:lang w:val="is-IS"/>
        </w:rPr>
        <w:t xml:space="preserve"> </w:t>
      </w:r>
      <w:r w:rsidRPr="00562935">
        <w:rPr>
          <w:lang w:val="is-IS"/>
        </w:rPr>
        <w:t>þessarar.</w:t>
      </w:r>
    </w:p>
    <w:p w14:paraId="6ED99AB2" w14:textId="77777777" w:rsidR="00C00851" w:rsidRPr="00562935" w:rsidRDefault="00000000">
      <w:pPr>
        <w:pStyle w:val="ListParagraph"/>
        <w:numPr>
          <w:ilvl w:val="0"/>
          <w:numId w:val="3"/>
        </w:numPr>
        <w:tabs>
          <w:tab w:val="left" w:pos="4402"/>
        </w:tabs>
        <w:spacing w:before="241" w:line="240" w:lineRule="auto"/>
        <w:ind w:left="4402" w:hanging="316"/>
        <w:rPr>
          <w:sz w:val="21"/>
          <w:lang w:val="is-IS"/>
        </w:rPr>
      </w:pPr>
      <w:bookmarkStart w:id="88" w:name="13._gr."/>
      <w:bookmarkEnd w:id="88"/>
      <w:r w:rsidRPr="00562935">
        <w:rPr>
          <w:spacing w:val="-5"/>
          <w:sz w:val="21"/>
          <w:lang w:val="is-IS"/>
        </w:rPr>
        <w:t>gr.</w:t>
      </w:r>
    </w:p>
    <w:p w14:paraId="2D108A6A" w14:textId="77777777" w:rsidR="00C00851" w:rsidRPr="00562935" w:rsidRDefault="00000000">
      <w:pPr>
        <w:spacing w:before="1" w:line="241" w:lineRule="exact"/>
        <w:ind w:left="2055"/>
        <w:rPr>
          <w:i/>
          <w:sz w:val="21"/>
          <w:lang w:val="is-IS"/>
        </w:rPr>
      </w:pPr>
      <w:bookmarkStart w:id="89" w:name="Úrsögn_aðildarsveitarfélags_og_slit_bygg"/>
      <w:bookmarkEnd w:id="89"/>
      <w:r w:rsidRPr="00562935">
        <w:rPr>
          <w:i/>
          <w:sz w:val="21"/>
          <w:lang w:val="is-IS"/>
        </w:rPr>
        <w:t>Úrsögn</w:t>
      </w:r>
      <w:r w:rsidRPr="00562935">
        <w:rPr>
          <w:i/>
          <w:spacing w:val="-11"/>
          <w:sz w:val="21"/>
          <w:lang w:val="is-IS"/>
        </w:rPr>
        <w:t xml:space="preserve"> </w:t>
      </w:r>
      <w:r w:rsidRPr="00562935">
        <w:rPr>
          <w:i/>
          <w:sz w:val="21"/>
          <w:lang w:val="is-IS"/>
        </w:rPr>
        <w:t>aðildarsveitarfélags</w:t>
      </w:r>
      <w:r w:rsidRPr="00562935">
        <w:rPr>
          <w:i/>
          <w:spacing w:val="-10"/>
          <w:sz w:val="21"/>
          <w:lang w:val="is-IS"/>
        </w:rPr>
        <w:t xml:space="preserve"> </w:t>
      </w:r>
      <w:r w:rsidRPr="00562935">
        <w:rPr>
          <w:i/>
          <w:sz w:val="21"/>
          <w:lang w:val="is-IS"/>
        </w:rPr>
        <w:t>og</w:t>
      </w:r>
      <w:r w:rsidRPr="00562935">
        <w:rPr>
          <w:i/>
          <w:spacing w:val="-7"/>
          <w:sz w:val="21"/>
          <w:lang w:val="is-IS"/>
        </w:rPr>
        <w:t xml:space="preserve"> </w:t>
      </w:r>
      <w:r w:rsidRPr="00562935">
        <w:rPr>
          <w:i/>
          <w:sz w:val="21"/>
          <w:lang w:val="is-IS"/>
        </w:rPr>
        <w:t>slit</w:t>
      </w:r>
      <w:r w:rsidRPr="00562935">
        <w:rPr>
          <w:i/>
          <w:spacing w:val="-8"/>
          <w:sz w:val="21"/>
          <w:lang w:val="is-IS"/>
        </w:rPr>
        <w:t xml:space="preserve"> </w:t>
      </w:r>
      <w:r w:rsidRPr="00562935">
        <w:rPr>
          <w:i/>
          <w:spacing w:val="-2"/>
          <w:sz w:val="21"/>
          <w:lang w:val="is-IS"/>
        </w:rPr>
        <w:t>byggðasamlagsins.</w:t>
      </w:r>
    </w:p>
    <w:p w14:paraId="6E9ABFC6" w14:textId="105A5E72" w:rsidR="00C00851" w:rsidRPr="00562935" w:rsidRDefault="00000000">
      <w:pPr>
        <w:pStyle w:val="BodyText"/>
        <w:ind w:right="131"/>
        <w:jc w:val="right"/>
        <w:rPr>
          <w:lang w:val="is-IS"/>
        </w:rPr>
      </w:pPr>
      <w:r w:rsidRPr="00562935">
        <w:rPr>
          <w:lang w:val="is-IS"/>
        </w:rPr>
        <w:t>Óski</w:t>
      </w:r>
      <w:r w:rsidRPr="00562935">
        <w:rPr>
          <w:spacing w:val="30"/>
          <w:lang w:val="is-IS"/>
        </w:rPr>
        <w:t xml:space="preserve"> </w:t>
      </w:r>
      <w:r w:rsidRPr="00562935">
        <w:rPr>
          <w:lang w:val="is-IS"/>
        </w:rPr>
        <w:t>aðildarsveitarfélag</w:t>
      </w:r>
      <w:r w:rsidRPr="00562935">
        <w:rPr>
          <w:spacing w:val="31"/>
          <w:lang w:val="is-IS"/>
        </w:rPr>
        <w:t xml:space="preserve"> </w:t>
      </w:r>
      <w:r w:rsidRPr="00562935">
        <w:rPr>
          <w:lang w:val="is-IS"/>
        </w:rPr>
        <w:t>þess</w:t>
      </w:r>
      <w:r w:rsidRPr="00562935">
        <w:rPr>
          <w:spacing w:val="30"/>
          <w:lang w:val="is-IS"/>
        </w:rPr>
        <w:t xml:space="preserve"> </w:t>
      </w:r>
      <w:r w:rsidRPr="00562935">
        <w:rPr>
          <w:lang w:val="is-IS"/>
        </w:rPr>
        <w:t>að</w:t>
      </w:r>
      <w:r w:rsidRPr="00562935">
        <w:rPr>
          <w:spacing w:val="31"/>
          <w:lang w:val="is-IS"/>
        </w:rPr>
        <w:t xml:space="preserve"> </w:t>
      </w:r>
      <w:r w:rsidRPr="00562935">
        <w:rPr>
          <w:lang w:val="is-IS"/>
        </w:rPr>
        <w:t>ganga</w:t>
      </w:r>
      <w:r w:rsidRPr="00562935">
        <w:rPr>
          <w:spacing w:val="28"/>
          <w:lang w:val="is-IS"/>
        </w:rPr>
        <w:t xml:space="preserve"> </w:t>
      </w:r>
      <w:r w:rsidRPr="00562935">
        <w:rPr>
          <w:lang w:val="is-IS"/>
        </w:rPr>
        <w:t>úr</w:t>
      </w:r>
      <w:r w:rsidRPr="00562935">
        <w:rPr>
          <w:spacing w:val="28"/>
          <w:lang w:val="is-IS"/>
        </w:rPr>
        <w:t xml:space="preserve"> </w:t>
      </w:r>
      <w:r w:rsidRPr="00562935">
        <w:rPr>
          <w:lang w:val="is-IS"/>
        </w:rPr>
        <w:t>byggðasamlaginu</w:t>
      </w:r>
      <w:r w:rsidRPr="00562935">
        <w:rPr>
          <w:spacing w:val="31"/>
          <w:lang w:val="is-IS"/>
        </w:rPr>
        <w:t xml:space="preserve"> </w:t>
      </w:r>
      <w:r w:rsidRPr="00562935">
        <w:rPr>
          <w:lang w:val="is-IS"/>
        </w:rPr>
        <w:t>skal</w:t>
      </w:r>
      <w:r w:rsidRPr="00562935">
        <w:rPr>
          <w:spacing w:val="30"/>
          <w:lang w:val="is-IS"/>
        </w:rPr>
        <w:t xml:space="preserve"> </w:t>
      </w:r>
      <w:r w:rsidRPr="00562935">
        <w:rPr>
          <w:lang w:val="is-IS"/>
        </w:rPr>
        <w:t>samþykkt</w:t>
      </w:r>
      <w:r w:rsidRPr="00562935">
        <w:rPr>
          <w:spacing w:val="27"/>
          <w:lang w:val="is-IS"/>
        </w:rPr>
        <w:t xml:space="preserve"> </w:t>
      </w:r>
      <w:r w:rsidRPr="00562935">
        <w:rPr>
          <w:lang w:val="is-IS"/>
        </w:rPr>
        <w:t>ákvörðun</w:t>
      </w:r>
      <w:r w:rsidRPr="00562935">
        <w:rPr>
          <w:spacing w:val="31"/>
          <w:lang w:val="is-IS"/>
        </w:rPr>
        <w:t xml:space="preserve"> </w:t>
      </w:r>
      <w:r w:rsidRPr="00562935">
        <w:rPr>
          <w:lang w:val="is-IS"/>
        </w:rPr>
        <w:t>sveitar- stjórnar</w:t>
      </w:r>
      <w:r w:rsidRPr="00562935">
        <w:rPr>
          <w:spacing w:val="-4"/>
          <w:lang w:val="is-IS"/>
        </w:rPr>
        <w:t xml:space="preserve"> </w:t>
      </w:r>
      <w:r w:rsidRPr="00562935">
        <w:rPr>
          <w:lang w:val="is-IS"/>
        </w:rPr>
        <w:t>viðkomandi</w:t>
      </w:r>
      <w:r w:rsidRPr="00562935">
        <w:rPr>
          <w:spacing w:val="-4"/>
          <w:lang w:val="is-IS"/>
        </w:rPr>
        <w:t xml:space="preserve"> </w:t>
      </w:r>
      <w:r w:rsidRPr="00562935">
        <w:rPr>
          <w:lang w:val="is-IS"/>
        </w:rPr>
        <w:t>aðildarsveitarfélags</w:t>
      </w:r>
      <w:r w:rsidRPr="00562935">
        <w:rPr>
          <w:spacing w:val="-4"/>
          <w:lang w:val="is-IS"/>
        </w:rPr>
        <w:t xml:space="preserve"> </w:t>
      </w:r>
      <w:r w:rsidRPr="00562935">
        <w:rPr>
          <w:lang w:val="is-IS"/>
        </w:rPr>
        <w:t>tilkynnt</w:t>
      </w:r>
      <w:r w:rsidRPr="00562935">
        <w:rPr>
          <w:spacing w:val="-4"/>
          <w:lang w:val="is-IS"/>
        </w:rPr>
        <w:t xml:space="preserve"> </w:t>
      </w:r>
      <w:r w:rsidRPr="00562935">
        <w:rPr>
          <w:lang w:val="is-IS"/>
        </w:rPr>
        <w:t>formanni</w:t>
      </w:r>
      <w:r w:rsidRPr="00562935">
        <w:rPr>
          <w:spacing w:val="-4"/>
          <w:lang w:val="is-IS"/>
        </w:rPr>
        <w:t xml:space="preserve"> </w:t>
      </w:r>
      <w:r w:rsidRPr="00562935">
        <w:rPr>
          <w:lang w:val="is-IS"/>
        </w:rPr>
        <w:t>stjórnar</w:t>
      </w:r>
      <w:r w:rsidRPr="00562935">
        <w:rPr>
          <w:spacing w:val="-4"/>
          <w:lang w:val="is-IS"/>
        </w:rPr>
        <w:t xml:space="preserve"> </w:t>
      </w:r>
      <w:del w:id="90" w:author="Bjarki R. Kristjánsson" w:date="2024-09-06T14:29:00Z" w16du:dateUtc="2024-09-06T14:29:00Z">
        <w:r w:rsidRPr="00562935" w:rsidDel="00B573A8">
          <w:rPr>
            <w:lang w:val="is-IS"/>
          </w:rPr>
          <w:delText>og</w:delText>
        </w:r>
        <w:r w:rsidRPr="00562935" w:rsidDel="00B573A8">
          <w:rPr>
            <w:spacing w:val="-3"/>
            <w:lang w:val="is-IS"/>
          </w:rPr>
          <w:delText xml:space="preserve"> </w:delText>
        </w:r>
        <w:r w:rsidRPr="00562935" w:rsidDel="00B573A8">
          <w:rPr>
            <w:lang w:val="is-IS"/>
          </w:rPr>
          <w:delText>verkefnastjóra</w:delText>
        </w:r>
        <w:r w:rsidRPr="00562935" w:rsidDel="00B573A8">
          <w:rPr>
            <w:spacing w:val="-6"/>
            <w:lang w:val="is-IS"/>
          </w:rPr>
          <w:delText xml:space="preserve"> </w:delText>
        </w:r>
      </w:del>
      <w:r w:rsidRPr="00562935">
        <w:rPr>
          <w:lang w:val="is-IS"/>
        </w:rPr>
        <w:t>með</w:t>
      </w:r>
      <w:r w:rsidRPr="00562935">
        <w:rPr>
          <w:spacing w:val="-3"/>
          <w:lang w:val="is-IS"/>
        </w:rPr>
        <w:t xml:space="preserve"> </w:t>
      </w:r>
      <w:r w:rsidRPr="00562935">
        <w:rPr>
          <w:lang w:val="is-IS"/>
        </w:rPr>
        <w:t>skriflegum og</w:t>
      </w:r>
      <w:r w:rsidRPr="00562935">
        <w:rPr>
          <w:spacing w:val="-6"/>
          <w:lang w:val="is-IS"/>
        </w:rPr>
        <w:t xml:space="preserve"> </w:t>
      </w:r>
      <w:r w:rsidRPr="00562935">
        <w:rPr>
          <w:lang w:val="is-IS"/>
        </w:rPr>
        <w:t>sannanlegum</w:t>
      </w:r>
      <w:r w:rsidRPr="00562935">
        <w:rPr>
          <w:spacing w:val="-7"/>
          <w:lang w:val="is-IS"/>
        </w:rPr>
        <w:t xml:space="preserve"> </w:t>
      </w:r>
      <w:r w:rsidRPr="00562935">
        <w:rPr>
          <w:lang w:val="is-IS"/>
        </w:rPr>
        <w:t>hætti</w:t>
      </w:r>
      <w:r w:rsidRPr="00562935">
        <w:rPr>
          <w:spacing w:val="-7"/>
          <w:lang w:val="is-IS"/>
        </w:rPr>
        <w:t xml:space="preserve"> </w:t>
      </w:r>
      <w:r w:rsidRPr="00562935">
        <w:rPr>
          <w:lang w:val="is-IS"/>
        </w:rPr>
        <w:t>eigi</w:t>
      </w:r>
      <w:r w:rsidRPr="00562935">
        <w:rPr>
          <w:spacing w:val="-7"/>
          <w:lang w:val="is-IS"/>
        </w:rPr>
        <w:t xml:space="preserve"> </w:t>
      </w:r>
      <w:r w:rsidRPr="00562935">
        <w:rPr>
          <w:lang w:val="is-IS"/>
        </w:rPr>
        <w:t>síðar</w:t>
      </w:r>
      <w:r w:rsidRPr="00562935">
        <w:rPr>
          <w:spacing w:val="-7"/>
          <w:lang w:val="is-IS"/>
        </w:rPr>
        <w:t xml:space="preserve"> </w:t>
      </w:r>
      <w:r w:rsidRPr="00562935">
        <w:rPr>
          <w:lang w:val="is-IS"/>
        </w:rPr>
        <w:t>en</w:t>
      </w:r>
      <w:r w:rsidRPr="00562935">
        <w:rPr>
          <w:spacing w:val="-6"/>
          <w:lang w:val="is-IS"/>
        </w:rPr>
        <w:t xml:space="preserve"> </w:t>
      </w:r>
      <w:r w:rsidRPr="00562935">
        <w:rPr>
          <w:lang w:val="is-IS"/>
        </w:rPr>
        <w:t>sex</w:t>
      </w:r>
      <w:r w:rsidRPr="00562935">
        <w:rPr>
          <w:spacing w:val="-6"/>
          <w:lang w:val="is-IS"/>
        </w:rPr>
        <w:t xml:space="preserve"> </w:t>
      </w:r>
      <w:r w:rsidRPr="00562935">
        <w:rPr>
          <w:lang w:val="is-IS"/>
        </w:rPr>
        <w:t>mánuðum</w:t>
      </w:r>
      <w:r w:rsidRPr="00562935">
        <w:rPr>
          <w:spacing w:val="-7"/>
          <w:lang w:val="is-IS"/>
        </w:rPr>
        <w:t xml:space="preserve"> </w:t>
      </w:r>
      <w:r w:rsidRPr="00562935">
        <w:rPr>
          <w:lang w:val="is-IS"/>
        </w:rPr>
        <w:t>fyrir</w:t>
      </w:r>
      <w:r w:rsidRPr="00562935">
        <w:rPr>
          <w:spacing w:val="-7"/>
          <w:lang w:val="is-IS"/>
        </w:rPr>
        <w:t xml:space="preserve"> </w:t>
      </w:r>
      <w:r w:rsidRPr="00562935">
        <w:rPr>
          <w:lang w:val="is-IS"/>
        </w:rPr>
        <w:t>næsta</w:t>
      </w:r>
      <w:r w:rsidRPr="00562935">
        <w:rPr>
          <w:spacing w:val="-6"/>
          <w:lang w:val="is-IS"/>
        </w:rPr>
        <w:t xml:space="preserve"> </w:t>
      </w:r>
      <w:r w:rsidRPr="00562935">
        <w:rPr>
          <w:lang w:val="is-IS"/>
        </w:rPr>
        <w:t>áætlaða</w:t>
      </w:r>
      <w:r w:rsidRPr="00562935">
        <w:rPr>
          <w:spacing w:val="-6"/>
          <w:lang w:val="is-IS"/>
        </w:rPr>
        <w:t xml:space="preserve"> </w:t>
      </w:r>
      <w:r w:rsidRPr="00562935">
        <w:rPr>
          <w:lang w:val="is-IS"/>
        </w:rPr>
        <w:t>aðalfund.</w:t>
      </w:r>
      <w:r w:rsidRPr="00562935">
        <w:rPr>
          <w:spacing w:val="-8"/>
          <w:lang w:val="is-IS"/>
        </w:rPr>
        <w:t xml:space="preserve"> </w:t>
      </w:r>
      <w:r w:rsidRPr="00562935">
        <w:rPr>
          <w:lang w:val="is-IS"/>
        </w:rPr>
        <w:t>Tilkynning</w:t>
      </w:r>
      <w:r w:rsidRPr="00562935">
        <w:rPr>
          <w:spacing w:val="-6"/>
          <w:lang w:val="is-IS"/>
        </w:rPr>
        <w:t xml:space="preserve"> </w:t>
      </w:r>
      <w:r w:rsidRPr="00562935">
        <w:rPr>
          <w:lang w:val="is-IS"/>
        </w:rPr>
        <w:t>um</w:t>
      </w:r>
      <w:r w:rsidRPr="00562935">
        <w:rPr>
          <w:spacing w:val="-7"/>
          <w:lang w:val="is-IS"/>
        </w:rPr>
        <w:t xml:space="preserve"> </w:t>
      </w:r>
      <w:r w:rsidRPr="00562935">
        <w:rPr>
          <w:lang w:val="is-IS"/>
        </w:rPr>
        <w:t>úrsögn skal vera rökstudd og ástæður úrsagnarinnar tilgreindar. Berist tilkynning um úrsögn með of stuttum fyrirvara</w:t>
      </w:r>
      <w:r w:rsidRPr="00562935">
        <w:rPr>
          <w:spacing w:val="-14"/>
          <w:lang w:val="is-IS"/>
        </w:rPr>
        <w:t xml:space="preserve"> </w:t>
      </w:r>
      <w:r w:rsidRPr="00562935">
        <w:rPr>
          <w:lang w:val="is-IS"/>
        </w:rPr>
        <w:t>fyrir</w:t>
      </w:r>
      <w:r w:rsidRPr="00562935">
        <w:rPr>
          <w:spacing w:val="-13"/>
          <w:lang w:val="is-IS"/>
        </w:rPr>
        <w:t xml:space="preserve"> </w:t>
      </w:r>
      <w:r w:rsidRPr="00562935">
        <w:rPr>
          <w:lang w:val="is-IS"/>
        </w:rPr>
        <w:t>aðalfund</w:t>
      </w:r>
      <w:r w:rsidRPr="00562935">
        <w:rPr>
          <w:spacing w:val="-15"/>
          <w:lang w:val="is-IS"/>
        </w:rPr>
        <w:t xml:space="preserve"> </w:t>
      </w:r>
      <w:r w:rsidRPr="00562935">
        <w:rPr>
          <w:lang w:val="is-IS"/>
        </w:rPr>
        <w:t>er</w:t>
      </w:r>
      <w:r w:rsidRPr="00562935">
        <w:rPr>
          <w:spacing w:val="-13"/>
          <w:lang w:val="is-IS"/>
        </w:rPr>
        <w:t xml:space="preserve"> </w:t>
      </w:r>
      <w:r w:rsidRPr="00562935">
        <w:rPr>
          <w:lang w:val="is-IS"/>
        </w:rPr>
        <w:t>heimilt</w:t>
      </w:r>
      <w:r w:rsidRPr="00562935">
        <w:rPr>
          <w:spacing w:val="-13"/>
          <w:lang w:val="is-IS"/>
        </w:rPr>
        <w:t xml:space="preserve"> </w:t>
      </w:r>
      <w:r w:rsidRPr="00562935">
        <w:rPr>
          <w:lang w:val="is-IS"/>
        </w:rPr>
        <w:t>að</w:t>
      </w:r>
      <w:r w:rsidRPr="00562935">
        <w:rPr>
          <w:spacing w:val="-13"/>
          <w:lang w:val="is-IS"/>
        </w:rPr>
        <w:t xml:space="preserve"> </w:t>
      </w:r>
      <w:r w:rsidRPr="00562935">
        <w:rPr>
          <w:lang w:val="is-IS"/>
        </w:rPr>
        <w:t>fresta</w:t>
      </w:r>
      <w:r w:rsidRPr="00562935">
        <w:rPr>
          <w:spacing w:val="-13"/>
          <w:lang w:val="is-IS"/>
        </w:rPr>
        <w:t xml:space="preserve"> </w:t>
      </w:r>
      <w:r w:rsidRPr="00562935">
        <w:rPr>
          <w:lang w:val="is-IS"/>
        </w:rPr>
        <w:t>umfjöllun</w:t>
      </w:r>
      <w:r w:rsidRPr="00562935">
        <w:rPr>
          <w:spacing w:val="-13"/>
          <w:lang w:val="is-IS"/>
        </w:rPr>
        <w:t xml:space="preserve"> </w:t>
      </w:r>
      <w:r w:rsidRPr="00562935">
        <w:rPr>
          <w:lang w:val="is-IS"/>
        </w:rPr>
        <w:t>um</w:t>
      </w:r>
      <w:r w:rsidRPr="00562935">
        <w:rPr>
          <w:spacing w:val="-13"/>
          <w:lang w:val="is-IS"/>
        </w:rPr>
        <w:t xml:space="preserve"> </w:t>
      </w:r>
      <w:r w:rsidRPr="00562935">
        <w:rPr>
          <w:lang w:val="is-IS"/>
        </w:rPr>
        <w:t>hana</w:t>
      </w:r>
      <w:r w:rsidRPr="00562935">
        <w:rPr>
          <w:spacing w:val="-14"/>
          <w:lang w:val="is-IS"/>
        </w:rPr>
        <w:t xml:space="preserve"> </w:t>
      </w:r>
      <w:r w:rsidRPr="00562935">
        <w:rPr>
          <w:lang w:val="is-IS"/>
        </w:rPr>
        <w:t>til</w:t>
      </w:r>
      <w:r w:rsidRPr="00562935">
        <w:rPr>
          <w:spacing w:val="-13"/>
          <w:lang w:val="is-IS"/>
        </w:rPr>
        <w:t xml:space="preserve"> </w:t>
      </w:r>
      <w:r w:rsidRPr="00562935">
        <w:rPr>
          <w:lang w:val="is-IS"/>
        </w:rPr>
        <w:t>næsta</w:t>
      </w:r>
      <w:r w:rsidRPr="00562935">
        <w:rPr>
          <w:spacing w:val="-15"/>
          <w:lang w:val="is-IS"/>
        </w:rPr>
        <w:t xml:space="preserve"> </w:t>
      </w:r>
      <w:r w:rsidRPr="00562935">
        <w:rPr>
          <w:lang w:val="is-IS"/>
        </w:rPr>
        <w:t>aðalfundar</w:t>
      </w:r>
      <w:r w:rsidRPr="00562935">
        <w:rPr>
          <w:spacing w:val="-13"/>
          <w:lang w:val="is-IS"/>
        </w:rPr>
        <w:t xml:space="preserve"> </w:t>
      </w:r>
      <w:r w:rsidRPr="00562935">
        <w:rPr>
          <w:lang w:val="is-IS"/>
        </w:rPr>
        <w:t>eða</w:t>
      </w:r>
      <w:r w:rsidRPr="00562935">
        <w:rPr>
          <w:spacing w:val="-15"/>
          <w:lang w:val="is-IS"/>
        </w:rPr>
        <w:t xml:space="preserve"> </w:t>
      </w:r>
      <w:r w:rsidRPr="00562935">
        <w:rPr>
          <w:lang w:val="is-IS"/>
        </w:rPr>
        <w:t>aukaaðalfundar. Úrsögn skal miðuð við áramót og tekur úrsögn gildi um</w:t>
      </w:r>
      <w:r w:rsidRPr="00562935">
        <w:rPr>
          <w:spacing w:val="-1"/>
          <w:lang w:val="is-IS"/>
        </w:rPr>
        <w:t xml:space="preserve"> </w:t>
      </w:r>
      <w:r w:rsidRPr="00562935">
        <w:rPr>
          <w:lang w:val="is-IS"/>
        </w:rPr>
        <w:t>þar næstu áramót</w:t>
      </w:r>
      <w:r w:rsidRPr="00562935">
        <w:rPr>
          <w:spacing w:val="-1"/>
          <w:lang w:val="is-IS"/>
        </w:rPr>
        <w:t xml:space="preserve"> </w:t>
      </w:r>
      <w:r w:rsidRPr="00562935">
        <w:rPr>
          <w:lang w:val="is-IS"/>
        </w:rPr>
        <w:t>eftir að tillagan er tekin fyrir</w:t>
      </w:r>
      <w:r w:rsidRPr="00562935">
        <w:rPr>
          <w:spacing w:val="37"/>
          <w:lang w:val="is-IS"/>
        </w:rPr>
        <w:t xml:space="preserve"> </w:t>
      </w:r>
      <w:r w:rsidRPr="00562935">
        <w:rPr>
          <w:lang w:val="is-IS"/>
        </w:rPr>
        <w:t>á</w:t>
      </w:r>
      <w:r w:rsidRPr="00562935">
        <w:rPr>
          <w:spacing w:val="38"/>
          <w:lang w:val="is-IS"/>
        </w:rPr>
        <w:t xml:space="preserve"> </w:t>
      </w:r>
      <w:r w:rsidRPr="00562935">
        <w:rPr>
          <w:lang w:val="is-IS"/>
        </w:rPr>
        <w:t>aðalfundi</w:t>
      </w:r>
      <w:r w:rsidRPr="00562935">
        <w:rPr>
          <w:spacing w:val="37"/>
          <w:lang w:val="is-IS"/>
        </w:rPr>
        <w:t xml:space="preserve"> </w:t>
      </w:r>
      <w:r w:rsidRPr="00562935">
        <w:rPr>
          <w:lang w:val="is-IS"/>
        </w:rPr>
        <w:t>þ.e.</w:t>
      </w:r>
      <w:r w:rsidRPr="00562935">
        <w:rPr>
          <w:spacing w:val="38"/>
          <w:lang w:val="is-IS"/>
        </w:rPr>
        <w:t xml:space="preserve"> </w:t>
      </w:r>
      <w:r w:rsidRPr="00562935">
        <w:rPr>
          <w:lang w:val="is-IS"/>
        </w:rPr>
        <w:t>að</w:t>
      </w:r>
      <w:r w:rsidRPr="00562935">
        <w:rPr>
          <w:spacing w:val="38"/>
          <w:lang w:val="is-IS"/>
        </w:rPr>
        <w:t xml:space="preserve"> </w:t>
      </w:r>
      <w:r w:rsidRPr="00562935">
        <w:rPr>
          <w:lang w:val="is-IS"/>
        </w:rPr>
        <w:t>tveimur</w:t>
      </w:r>
      <w:r w:rsidRPr="00562935">
        <w:rPr>
          <w:spacing w:val="37"/>
          <w:lang w:val="is-IS"/>
        </w:rPr>
        <w:t xml:space="preserve"> </w:t>
      </w:r>
      <w:r w:rsidRPr="00562935">
        <w:rPr>
          <w:lang w:val="is-IS"/>
        </w:rPr>
        <w:t>árum</w:t>
      </w:r>
      <w:r w:rsidRPr="00562935">
        <w:rPr>
          <w:spacing w:val="37"/>
          <w:lang w:val="is-IS"/>
        </w:rPr>
        <w:t xml:space="preserve"> </w:t>
      </w:r>
      <w:r w:rsidRPr="00562935">
        <w:rPr>
          <w:lang w:val="is-IS"/>
        </w:rPr>
        <w:t>liðnum,</w:t>
      </w:r>
      <w:r w:rsidRPr="00562935">
        <w:rPr>
          <w:spacing w:val="36"/>
          <w:lang w:val="is-IS"/>
        </w:rPr>
        <w:t xml:space="preserve"> </w:t>
      </w:r>
      <w:r w:rsidRPr="00562935">
        <w:rPr>
          <w:lang w:val="is-IS"/>
        </w:rPr>
        <w:t>enda</w:t>
      </w:r>
      <w:r w:rsidRPr="00562935">
        <w:rPr>
          <w:spacing w:val="38"/>
          <w:lang w:val="is-IS"/>
        </w:rPr>
        <w:t xml:space="preserve"> </w:t>
      </w:r>
      <w:r w:rsidRPr="00562935">
        <w:rPr>
          <w:lang w:val="is-IS"/>
        </w:rPr>
        <w:t>sé</w:t>
      </w:r>
      <w:r w:rsidRPr="00562935">
        <w:rPr>
          <w:spacing w:val="38"/>
          <w:lang w:val="is-IS"/>
        </w:rPr>
        <w:t xml:space="preserve"> </w:t>
      </w:r>
      <w:r w:rsidRPr="00562935">
        <w:rPr>
          <w:lang w:val="is-IS"/>
        </w:rPr>
        <w:t>sveitarfélagið</w:t>
      </w:r>
      <w:r w:rsidRPr="00562935">
        <w:rPr>
          <w:spacing w:val="38"/>
          <w:lang w:val="is-IS"/>
        </w:rPr>
        <w:t xml:space="preserve"> </w:t>
      </w:r>
      <w:r w:rsidRPr="00562935">
        <w:rPr>
          <w:lang w:val="is-IS"/>
        </w:rPr>
        <w:t>þá</w:t>
      </w:r>
      <w:r w:rsidRPr="00562935">
        <w:rPr>
          <w:spacing w:val="36"/>
          <w:lang w:val="is-IS"/>
        </w:rPr>
        <w:t xml:space="preserve"> </w:t>
      </w:r>
      <w:r w:rsidRPr="00562935">
        <w:rPr>
          <w:lang w:val="is-IS"/>
        </w:rPr>
        <w:t>skuldlaust</w:t>
      </w:r>
      <w:r w:rsidRPr="00562935">
        <w:rPr>
          <w:spacing w:val="37"/>
          <w:lang w:val="is-IS"/>
        </w:rPr>
        <w:t xml:space="preserve"> </w:t>
      </w:r>
      <w:r w:rsidRPr="00562935">
        <w:rPr>
          <w:lang w:val="is-IS"/>
        </w:rPr>
        <w:t>við</w:t>
      </w:r>
      <w:r w:rsidRPr="00562935">
        <w:rPr>
          <w:spacing w:val="38"/>
          <w:lang w:val="is-IS"/>
        </w:rPr>
        <w:t xml:space="preserve"> </w:t>
      </w:r>
      <w:r w:rsidRPr="00562935">
        <w:rPr>
          <w:lang w:val="is-IS"/>
        </w:rPr>
        <w:t>byggða- samlagið,</w:t>
      </w:r>
      <w:r w:rsidRPr="00562935">
        <w:rPr>
          <w:spacing w:val="26"/>
          <w:lang w:val="is-IS"/>
        </w:rPr>
        <w:t xml:space="preserve"> </w:t>
      </w:r>
      <w:r w:rsidRPr="00562935">
        <w:rPr>
          <w:lang w:val="is-IS"/>
        </w:rPr>
        <w:t>nema</w:t>
      </w:r>
      <w:r w:rsidRPr="00562935">
        <w:rPr>
          <w:spacing w:val="26"/>
          <w:lang w:val="is-IS"/>
        </w:rPr>
        <w:t xml:space="preserve"> </w:t>
      </w:r>
      <w:r w:rsidRPr="00562935">
        <w:rPr>
          <w:lang w:val="is-IS"/>
        </w:rPr>
        <w:t>samið sé</w:t>
      </w:r>
      <w:r w:rsidRPr="00562935">
        <w:rPr>
          <w:spacing w:val="26"/>
          <w:lang w:val="is-IS"/>
        </w:rPr>
        <w:t xml:space="preserve"> </w:t>
      </w:r>
      <w:r w:rsidRPr="00562935">
        <w:rPr>
          <w:lang w:val="is-IS"/>
        </w:rPr>
        <w:t>um annan tímafrest.</w:t>
      </w:r>
      <w:r w:rsidRPr="00562935">
        <w:rPr>
          <w:spacing w:val="26"/>
          <w:lang w:val="is-IS"/>
        </w:rPr>
        <w:t xml:space="preserve"> </w:t>
      </w:r>
      <w:r w:rsidRPr="00562935">
        <w:rPr>
          <w:lang w:val="is-IS"/>
        </w:rPr>
        <w:t>Sveitarfélagið</w:t>
      </w:r>
      <w:r w:rsidRPr="00562935">
        <w:rPr>
          <w:spacing w:val="26"/>
          <w:lang w:val="is-IS"/>
        </w:rPr>
        <w:t xml:space="preserve"> </w:t>
      </w:r>
      <w:r w:rsidRPr="00562935">
        <w:rPr>
          <w:lang w:val="is-IS"/>
        </w:rPr>
        <w:t>sem gengur úr byggðasamlaginu</w:t>
      </w:r>
      <w:r w:rsidRPr="00562935">
        <w:rPr>
          <w:spacing w:val="26"/>
          <w:lang w:val="is-IS"/>
        </w:rPr>
        <w:t xml:space="preserve"> </w:t>
      </w:r>
      <w:r w:rsidRPr="00562935">
        <w:rPr>
          <w:lang w:val="is-IS"/>
        </w:rPr>
        <w:t>ber ábyrgð á skuldbindingum þess í samræmi við eignarhluta sinn þar til úrsögn hefur tekið gildi. Eftir það tímamark ber viðkomandi sveitarfélag ekki ábyrgð á skuldbindingum byggðasamlagsins, nema um</w:t>
      </w:r>
      <w:r w:rsidRPr="00562935">
        <w:rPr>
          <w:spacing w:val="12"/>
          <w:lang w:val="is-IS"/>
        </w:rPr>
        <w:t xml:space="preserve"> </w:t>
      </w:r>
      <w:r w:rsidRPr="00562935">
        <w:rPr>
          <w:lang w:val="is-IS"/>
        </w:rPr>
        <w:t>það</w:t>
      </w:r>
      <w:r w:rsidRPr="00562935">
        <w:rPr>
          <w:spacing w:val="14"/>
          <w:lang w:val="is-IS"/>
        </w:rPr>
        <w:t xml:space="preserve"> </w:t>
      </w:r>
      <w:r w:rsidRPr="00562935">
        <w:rPr>
          <w:lang w:val="is-IS"/>
        </w:rPr>
        <w:t>sé</w:t>
      </w:r>
      <w:r w:rsidRPr="00562935">
        <w:rPr>
          <w:spacing w:val="15"/>
          <w:lang w:val="is-IS"/>
        </w:rPr>
        <w:t xml:space="preserve"> </w:t>
      </w:r>
      <w:r w:rsidRPr="00562935">
        <w:rPr>
          <w:lang w:val="is-IS"/>
        </w:rPr>
        <w:t>sérstaklega</w:t>
      </w:r>
      <w:r w:rsidRPr="00562935">
        <w:rPr>
          <w:spacing w:val="14"/>
          <w:lang w:val="is-IS"/>
        </w:rPr>
        <w:t xml:space="preserve"> </w:t>
      </w:r>
      <w:r w:rsidRPr="00562935">
        <w:rPr>
          <w:lang w:val="is-IS"/>
        </w:rPr>
        <w:t>samið.</w:t>
      </w:r>
      <w:r w:rsidRPr="00562935">
        <w:rPr>
          <w:spacing w:val="15"/>
          <w:lang w:val="is-IS"/>
        </w:rPr>
        <w:t xml:space="preserve"> </w:t>
      </w:r>
      <w:r w:rsidRPr="00562935">
        <w:rPr>
          <w:lang w:val="is-IS"/>
        </w:rPr>
        <w:t>Sé</w:t>
      </w:r>
      <w:r w:rsidRPr="00562935">
        <w:rPr>
          <w:spacing w:val="14"/>
          <w:lang w:val="is-IS"/>
        </w:rPr>
        <w:t xml:space="preserve"> </w:t>
      </w:r>
      <w:r w:rsidRPr="00562935">
        <w:rPr>
          <w:lang w:val="is-IS"/>
        </w:rPr>
        <w:t>um</w:t>
      </w:r>
      <w:r w:rsidRPr="00562935">
        <w:rPr>
          <w:spacing w:val="15"/>
          <w:lang w:val="is-IS"/>
        </w:rPr>
        <w:t xml:space="preserve"> </w:t>
      </w:r>
      <w:r w:rsidRPr="00562935">
        <w:rPr>
          <w:lang w:val="is-IS"/>
        </w:rPr>
        <w:t>að</w:t>
      </w:r>
      <w:r w:rsidRPr="00562935">
        <w:rPr>
          <w:spacing w:val="15"/>
          <w:lang w:val="is-IS"/>
        </w:rPr>
        <w:t xml:space="preserve"> </w:t>
      </w:r>
      <w:r w:rsidRPr="00562935">
        <w:rPr>
          <w:lang w:val="is-IS"/>
        </w:rPr>
        <w:t>ræða</w:t>
      </w:r>
      <w:r w:rsidRPr="00562935">
        <w:rPr>
          <w:spacing w:val="16"/>
          <w:lang w:val="is-IS"/>
        </w:rPr>
        <w:t xml:space="preserve"> </w:t>
      </w:r>
      <w:r w:rsidRPr="00562935">
        <w:rPr>
          <w:lang w:val="is-IS"/>
        </w:rPr>
        <w:t>langtímaskuldbindingar</w:t>
      </w:r>
      <w:r w:rsidRPr="00562935">
        <w:rPr>
          <w:spacing w:val="12"/>
          <w:lang w:val="is-IS"/>
        </w:rPr>
        <w:t xml:space="preserve"> </w:t>
      </w:r>
      <w:r w:rsidRPr="00562935">
        <w:rPr>
          <w:lang w:val="is-IS"/>
        </w:rPr>
        <w:t>byggðasamlagsins</w:t>
      </w:r>
      <w:r w:rsidRPr="00562935">
        <w:rPr>
          <w:spacing w:val="16"/>
          <w:lang w:val="is-IS"/>
        </w:rPr>
        <w:t xml:space="preserve"> </w:t>
      </w:r>
      <w:r w:rsidRPr="00562935">
        <w:rPr>
          <w:lang w:val="is-IS"/>
        </w:rPr>
        <w:t>s.s.</w:t>
      </w:r>
      <w:r w:rsidRPr="00562935">
        <w:rPr>
          <w:spacing w:val="16"/>
          <w:lang w:val="is-IS"/>
        </w:rPr>
        <w:t xml:space="preserve"> </w:t>
      </w:r>
      <w:r w:rsidRPr="00562935">
        <w:rPr>
          <w:spacing w:val="-2"/>
          <w:lang w:val="is-IS"/>
        </w:rPr>
        <w:t>vegna</w:t>
      </w:r>
    </w:p>
    <w:p w14:paraId="41BC02C5" w14:textId="77777777" w:rsidR="00C00851" w:rsidRPr="00562935" w:rsidRDefault="00C00851">
      <w:pPr>
        <w:jc w:val="right"/>
        <w:rPr>
          <w:lang w:val="is-IS"/>
        </w:rPr>
        <w:sectPr w:rsidR="00C00851" w:rsidRPr="00562935">
          <w:pgSz w:w="11910" w:h="16850"/>
          <w:pgMar w:top="2160" w:right="1620" w:bottom="280" w:left="1540" w:header="1936" w:footer="0" w:gutter="0"/>
          <w:cols w:space="708"/>
        </w:sectPr>
      </w:pPr>
    </w:p>
    <w:p w14:paraId="64C31283" w14:textId="77777777" w:rsidR="00C00851" w:rsidRPr="00562935" w:rsidRDefault="00C00851">
      <w:pPr>
        <w:pStyle w:val="BodyText"/>
        <w:spacing w:before="83"/>
        <w:ind w:left="0" w:firstLine="0"/>
        <w:jc w:val="left"/>
        <w:rPr>
          <w:lang w:val="is-IS"/>
        </w:rPr>
      </w:pPr>
    </w:p>
    <w:p w14:paraId="2AAA085A" w14:textId="77777777" w:rsidR="00C00851" w:rsidRPr="00562935" w:rsidRDefault="00000000">
      <w:pPr>
        <w:pStyle w:val="BodyText"/>
        <w:ind w:right="131" w:firstLine="0"/>
        <w:rPr>
          <w:lang w:val="is-IS"/>
        </w:rPr>
      </w:pPr>
      <w:r w:rsidRPr="00562935">
        <w:rPr>
          <w:lang w:val="is-IS"/>
        </w:rPr>
        <w:t>ákvarðana sem teknar voru áður en úrsögnin tók gildi ber sveitarfélagið ábyrgð á þeim með öðrum aðildarsveitarfélögum í samræmi við samþykkt þessa, nema um annað sé samið.</w:t>
      </w:r>
    </w:p>
    <w:p w14:paraId="580F3997" w14:textId="77777777" w:rsidR="00C00851" w:rsidRPr="00562935" w:rsidRDefault="00000000">
      <w:pPr>
        <w:pStyle w:val="BodyText"/>
        <w:ind w:right="131"/>
        <w:rPr>
          <w:lang w:val="is-IS"/>
        </w:rPr>
      </w:pPr>
      <w:r w:rsidRPr="00562935">
        <w:rPr>
          <w:lang w:val="is-IS"/>
        </w:rPr>
        <w:t>Við úrsögn úr byggðasamlaginu á sveitarfélag engan endurkröfurétt vegna stofnkostnaðar eða annars</w:t>
      </w:r>
      <w:r w:rsidRPr="00562935">
        <w:rPr>
          <w:spacing w:val="-1"/>
          <w:lang w:val="is-IS"/>
        </w:rPr>
        <w:t xml:space="preserve"> </w:t>
      </w:r>
      <w:r w:rsidRPr="00562935">
        <w:rPr>
          <w:lang w:val="is-IS"/>
        </w:rPr>
        <w:t>kostnaðar</w:t>
      </w:r>
      <w:r w:rsidRPr="00562935">
        <w:rPr>
          <w:spacing w:val="-2"/>
          <w:lang w:val="is-IS"/>
        </w:rPr>
        <w:t xml:space="preserve"> </w:t>
      </w:r>
      <w:r w:rsidRPr="00562935">
        <w:rPr>
          <w:lang w:val="is-IS"/>
        </w:rPr>
        <w:t>vegna</w:t>
      </w:r>
      <w:r w:rsidRPr="00562935">
        <w:rPr>
          <w:spacing w:val="-1"/>
          <w:lang w:val="is-IS"/>
        </w:rPr>
        <w:t xml:space="preserve"> </w:t>
      </w:r>
      <w:r w:rsidRPr="00562935">
        <w:rPr>
          <w:lang w:val="is-IS"/>
        </w:rPr>
        <w:t>starfsemi</w:t>
      </w:r>
      <w:r w:rsidRPr="00562935">
        <w:rPr>
          <w:spacing w:val="-2"/>
          <w:lang w:val="is-IS"/>
        </w:rPr>
        <w:t xml:space="preserve"> </w:t>
      </w:r>
      <w:r w:rsidRPr="00562935">
        <w:rPr>
          <w:lang w:val="is-IS"/>
        </w:rPr>
        <w:t>byggðasamlagsins.</w:t>
      </w:r>
      <w:r w:rsidRPr="00562935">
        <w:rPr>
          <w:spacing w:val="-3"/>
          <w:lang w:val="is-IS"/>
        </w:rPr>
        <w:t xml:space="preserve"> </w:t>
      </w:r>
      <w:r w:rsidRPr="00562935">
        <w:rPr>
          <w:lang w:val="is-IS"/>
        </w:rPr>
        <w:t>Við</w:t>
      </w:r>
      <w:r w:rsidRPr="00562935">
        <w:rPr>
          <w:spacing w:val="-3"/>
          <w:lang w:val="is-IS"/>
        </w:rPr>
        <w:t xml:space="preserve"> </w:t>
      </w:r>
      <w:r w:rsidRPr="00562935">
        <w:rPr>
          <w:lang w:val="is-IS"/>
        </w:rPr>
        <w:t>innlausn</w:t>
      </w:r>
      <w:r w:rsidRPr="00562935">
        <w:rPr>
          <w:spacing w:val="-1"/>
          <w:lang w:val="is-IS"/>
        </w:rPr>
        <w:t xml:space="preserve"> </w:t>
      </w:r>
      <w:r w:rsidRPr="00562935">
        <w:rPr>
          <w:lang w:val="is-IS"/>
        </w:rPr>
        <w:t>á</w:t>
      </w:r>
      <w:r w:rsidRPr="00562935">
        <w:rPr>
          <w:spacing w:val="-3"/>
          <w:lang w:val="is-IS"/>
        </w:rPr>
        <w:t xml:space="preserve"> </w:t>
      </w:r>
      <w:r w:rsidRPr="00562935">
        <w:rPr>
          <w:lang w:val="is-IS"/>
        </w:rPr>
        <w:t>eignarhlut</w:t>
      </w:r>
      <w:r w:rsidRPr="00562935">
        <w:rPr>
          <w:spacing w:val="-2"/>
          <w:lang w:val="is-IS"/>
        </w:rPr>
        <w:t xml:space="preserve"> </w:t>
      </w:r>
      <w:r w:rsidRPr="00562935">
        <w:rPr>
          <w:lang w:val="is-IS"/>
        </w:rPr>
        <w:t>sveitarfélagsins</w:t>
      </w:r>
      <w:r w:rsidRPr="00562935">
        <w:rPr>
          <w:spacing w:val="-1"/>
          <w:lang w:val="is-IS"/>
        </w:rPr>
        <w:t xml:space="preserve"> </w:t>
      </w:r>
      <w:r w:rsidRPr="00562935">
        <w:rPr>
          <w:lang w:val="is-IS"/>
        </w:rPr>
        <w:t>skulu þau sveitarfélög, sem eftir standa í byggðasamlaginu, greiða sveitarfélaginu, sem gengur úr byggða- samlaginu, nettó hluta bókfærðra eigna skv. síðasta birta ársreikningi byggðasamlagsins, í samræmi við eignarhlut sveitarfélagsins sem gengur út. Sveitarfélögin greiða fyrir eignarhlutann í sömu hlut- föllum og eignarhluti þeirra verður í byggðasamlaginu.</w:t>
      </w:r>
    </w:p>
    <w:p w14:paraId="5B2127FA" w14:textId="77777777" w:rsidR="00C00851" w:rsidRPr="00562935" w:rsidRDefault="00000000">
      <w:pPr>
        <w:pStyle w:val="BodyText"/>
        <w:ind w:right="130" w:firstLine="395"/>
        <w:rPr>
          <w:lang w:val="is-IS"/>
        </w:rPr>
      </w:pPr>
      <w:r w:rsidRPr="00562935">
        <w:rPr>
          <w:lang w:val="is-IS"/>
        </w:rPr>
        <w:t>Tillaga aðildarsveitarfélags um slit byggðasamlagsins þarf að berast formanni stjórnar og verk- efnastjóra eigi síðar en sex mánuðum fyrir næsta áætlaða aðalfund byggðasamlagsins. Tillagan skal vera</w:t>
      </w:r>
      <w:r w:rsidRPr="00562935">
        <w:rPr>
          <w:spacing w:val="-6"/>
          <w:lang w:val="is-IS"/>
        </w:rPr>
        <w:t xml:space="preserve"> </w:t>
      </w:r>
      <w:r w:rsidRPr="00562935">
        <w:rPr>
          <w:lang w:val="is-IS"/>
        </w:rPr>
        <w:t>rökstudd</w:t>
      </w:r>
      <w:r w:rsidRPr="00562935">
        <w:rPr>
          <w:spacing w:val="-6"/>
          <w:lang w:val="is-IS"/>
        </w:rPr>
        <w:t xml:space="preserve"> </w:t>
      </w:r>
      <w:r w:rsidRPr="00562935">
        <w:rPr>
          <w:lang w:val="is-IS"/>
        </w:rPr>
        <w:t>og</w:t>
      </w:r>
      <w:r w:rsidRPr="00562935">
        <w:rPr>
          <w:spacing w:val="-6"/>
          <w:lang w:val="is-IS"/>
        </w:rPr>
        <w:t xml:space="preserve"> </w:t>
      </w:r>
      <w:r w:rsidRPr="00562935">
        <w:rPr>
          <w:lang w:val="is-IS"/>
        </w:rPr>
        <w:t>ástæður</w:t>
      </w:r>
      <w:r w:rsidRPr="00562935">
        <w:rPr>
          <w:spacing w:val="-7"/>
          <w:lang w:val="is-IS"/>
        </w:rPr>
        <w:t xml:space="preserve"> </w:t>
      </w:r>
      <w:r w:rsidRPr="00562935">
        <w:rPr>
          <w:lang w:val="is-IS"/>
        </w:rPr>
        <w:t>hennar</w:t>
      </w:r>
      <w:r w:rsidRPr="00562935">
        <w:rPr>
          <w:spacing w:val="-7"/>
          <w:lang w:val="is-IS"/>
        </w:rPr>
        <w:t xml:space="preserve"> </w:t>
      </w:r>
      <w:r w:rsidRPr="00562935">
        <w:rPr>
          <w:lang w:val="is-IS"/>
        </w:rPr>
        <w:t>tilgreindar.</w:t>
      </w:r>
      <w:r w:rsidRPr="00562935">
        <w:rPr>
          <w:spacing w:val="-6"/>
          <w:lang w:val="is-IS"/>
        </w:rPr>
        <w:t xml:space="preserve"> </w:t>
      </w:r>
      <w:r w:rsidRPr="00562935">
        <w:rPr>
          <w:lang w:val="is-IS"/>
        </w:rPr>
        <w:t>Tillagan</w:t>
      </w:r>
      <w:r w:rsidRPr="00562935">
        <w:rPr>
          <w:spacing w:val="-6"/>
          <w:lang w:val="is-IS"/>
        </w:rPr>
        <w:t xml:space="preserve"> </w:t>
      </w:r>
      <w:r w:rsidRPr="00562935">
        <w:rPr>
          <w:lang w:val="is-IS"/>
        </w:rPr>
        <w:t>skal</w:t>
      </w:r>
      <w:r w:rsidRPr="00562935">
        <w:rPr>
          <w:spacing w:val="-9"/>
          <w:lang w:val="is-IS"/>
        </w:rPr>
        <w:t xml:space="preserve"> </w:t>
      </w:r>
      <w:r w:rsidRPr="00562935">
        <w:rPr>
          <w:lang w:val="is-IS"/>
        </w:rPr>
        <w:t>tekin</w:t>
      </w:r>
      <w:r w:rsidRPr="00562935">
        <w:rPr>
          <w:spacing w:val="-6"/>
          <w:lang w:val="is-IS"/>
        </w:rPr>
        <w:t xml:space="preserve"> </w:t>
      </w:r>
      <w:r w:rsidRPr="00562935">
        <w:rPr>
          <w:lang w:val="is-IS"/>
        </w:rPr>
        <w:t>fyrir</w:t>
      </w:r>
      <w:r w:rsidRPr="00562935">
        <w:rPr>
          <w:spacing w:val="-7"/>
          <w:lang w:val="is-IS"/>
        </w:rPr>
        <w:t xml:space="preserve"> </w:t>
      </w:r>
      <w:r w:rsidRPr="00562935">
        <w:rPr>
          <w:lang w:val="is-IS"/>
        </w:rPr>
        <w:t>á</w:t>
      </w:r>
      <w:r w:rsidRPr="00562935">
        <w:rPr>
          <w:spacing w:val="-6"/>
          <w:lang w:val="is-IS"/>
        </w:rPr>
        <w:t xml:space="preserve"> </w:t>
      </w:r>
      <w:r w:rsidRPr="00562935">
        <w:rPr>
          <w:lang w:val="is-IS"/>
        </w:rPr>
        <w:t>næsta</w:t>
      </w:r>
      <w:r w:rsidRPr="00562935">
        <w:rPr>
          <w:spacing w:val="-6"/>
          <w:lang w:val="is-IS"/>
        </w:rPr>
        <w:t xml:space="preserve"> </w:t>
      </w:r>
      <w:r w:rsidRPr="00562935">
        <w:rPr>
          <w:lang w:val="is-IS"/>
        </w:rPr>
        <w:t>aðalfundi</w:t>
      </w:r>
      <w:r w:rsidRPr="00562935">
        <w:rPr>
          <w:spacing w:val="-9"/>
          <w:lang w:val="is-IS"/>
        </w:rPr>
        <w:t xml:space="preserve"> </w:t>
      </w:r>
      <w:r w:rsidRPr="00562935">
        <w:rPr>
          <w:lang w:val="is-IS"/>
        </w:rPr>
        <w:t>þar</w:t>
      </w:r>
      <w:r w:rsidRPr="00562935">
        <w:rPr>
          <w:spacing w:val="-7"/>
          <w:lang w:val="is-IS"/>
        </w:rPr>
        <w:t xml:space="preserve"> </w:t>
      </w:r>
      <w:r w:rsidRPr="00562935">
        <w:rPr>
          <w:lang w:val="is-IS"/>
        </w:rPr>
        <w:t>sem</w:t>
      </w:r>
      <w:r w:rsidRPr="00562935">
        <w:rPr>
          <w:spacing w:val="-7"/>
          <w:lang w:val="is-IS"/>
        </w:rPr>
        <w:t xml:space="preserve"> </w:t>
      </w:r>
      <w:r w:rsidRPr="00562935">
        <w:rPr>
          <w:lang w:val="is-IS"/>
        </w:rPr>
        <w:t>hún</w:t>
      </w:r>
      <w:r w:rsidRPr="00562935">
        <w:rPr>
          <w:spacing w:val="-6"/>
          <w:lang w:val="is-IS"/>
        </w:rPr>
        <w:t xml:space="preserve"> </w:t>
      </w:r>
      <w:r w:rsidRPr="00562935">
        <w:rPr>
          <w:lang w:val="is-IS"/>
        </w:rPr>
        <w:t>er rædd og atkvæði greidd um hana.</w:t>
      </w:r>
    </w:p>
    <w:p w14:paraId="22077EA9" w14:textId="77777777" w:rsidR="00C00851" w:rsidRPr="00562935" w:rsidRDefault="00000000">
      <w:pPr>
        <w:pStyle w:val="BodyText"/>
        <w:spacing w:before="2"/>
        <w:ind w:right="130"/>
        <w:rPr>
          <w:lang w:val="is-IS"/>
        </w:rPr>
      </w:pPr>
      <w:r w:rsidRPr="00562935">
        <w:rPr>
          <w:lang w:val="is-IS"/>
        </w:rPr>
        <w:t>Tillaga um slit byggðasamlagsins skal kynnt á löglega boðuðum aðalfundi og skal aðalfundur vísa ákvörðun um slitin til sveitarstjórna aðildarsveitarfélaganna ef tillagan er samþykkt á aðalfundi eða</w:t>
      </w:r>
      <w:r w:rsidRPr="00562935">
        <w:rPr>
          <w:spacing w:val="-10"/>
          <w:lang w:val="is-IS"/>
        </w:rPr>
        <w:t xml:space="preserve"> </w:t>
      </w:r>
      <w:r w:rsidRPr="00562935">
        <w:rPr>
          <w:lang w:val="is-IS"/>
        </w:rPr>
        <w:t>ef</w:t>
      </w:r>
      <w:r w:rsidRPr="00562935">
        <w:rPr>
          <w:spacing w:val="-12"/>
          <w:lang w:val="is-IS"/>
        </w:rPr>
        <w:t xml:space="preserve"> </w:t>
      </w:r>
      <w:r w:rsidRPr="00562935">
        <w:rPr>
          <w:lang w:val="is-IS"/>
        </w:rPr>
        <w:t>⅔</w:t>
      </w:r>
      <w:r w:rsidRPr="00562935">
        <w:rPr>
          <w:spacing w:val="-12"/>
          <w:lang w:val="is-IS"/>
        </w:rPr>
        <w:t xml:space="preserve"> </w:t>
      </w:r>
      <w:r w:rsidRPr="00562935">
        <w:rPr>
          <w:lang w:val="is-IS"/>
        </w:rPr>
        <w:t>hlutar</w:t>
      </w:r>
      <w:r w:rsidRPr="00562935">
        <w:rPr>
          <w:spacing w:val="-10"/>
          <w:lang w:val="is-IS"/>
        </w:rPr>
        <w:t xml:space="preserve"> </w:t>
      </w:r>
      <w:r w:rsidRPr="00562935">
        <w:rPr>
          <w:lang w:val="is-IS"/>
        </w:rPr>
        <w:t>fulltrúa</w:t>
      </w:r>
      <w:r w:rsidRPr="00562935">
        <w:rPr>
          <w:spacing w:val="-10"/>
          <w:lang w:val="is-IS"/>
        </w:rPr>
        <w:t xml:space="preserve"> </w:t>
      </w:r>
      <w:r w:rsidRPr="00562935">
        <w:rPr>
          <w:lang w:val="is-IS"/>
        </w:rPr>
        <w:t>á</w:t>
      </w:r>
      <w:r w:rsidRPr="00562935">
        <w:rPr>
          <w:spacing w:val="-10"/>
          <w:lang w:val="is-IS"/>
        </w:rPr>
        <w:t xml:space="preserve"> </w:t>
      </w:r>
      <w:r w:rsidRPr="00562935">
        <w:rPr>
          <w:lang w:val="is-IS"/>
        </w:rPr>
        <w:t>aðalfundi</w:t>
      </w:r>
      <w:r w:rsidRPr="00562935">
        <w:rPr>
          <w:spacing w:val="-10"/>
          <w:lang w:val="is-IS"/>
        </w:rPr>
        <w:t xml:space="preserve"> </w:t>
      </w:r>
      <w:r w:rsidRPr="00562935">
        <w:rPr>
          <w:lang w:val="is-IS"/>
        </w:rPr>
        <w:t>krefjast</w:t>
      </w:r>
      <w:r w:rsidRPr="00562935">
        <w:rPr>
          <w:spacing w:val="-10"/>
          <w:lang w:val="is-IS"/>
        </w:rPr>
        <w:t xml:space="preserve"> </w:t>
      </w:r>
      <w:r w:rsidRPr="00562935">
        <w:rPr>
          <w:lang w:val="is-IS"/>
        </w:rPr>
        <w:t>þess.</w:t>
      </w:r>
      <w:r w:rsidRPr="00562935">
        <w:rPr>
          <w:spacing w:val="-12"/>
          <w:lang w:val="is-IS"/>
        </w:rPr>
        <w:t xml:space="preserve"> </w:t>
      </w:r>
      <w:r w:rsidRPr="00562935">
        <w:rPr>
          <w:lang w:val="is-IS"/>
        </w:rPr>
        <w:t>Tillaga</w:t>
      </w:r>
      <w:r w:rsidRPr="00562935">
        <w:rPr>
          <w:spacing w:val="-12"/>
          <w:lang w:val="is-IS"/>
        </w:rPr>
        <w:t xml:space="preserve"> </w:t>
      </w:r>
      <w:r w:rsidRPr="00562935">
        <w:rPr>
          <w:lang w:val="is-IS"/>
        </w:rPr>
        <w:t>um</w:t>
      </w:r>
      <w:r w:rsidRPr="00562935">
        <w:rPr>
          <w:spacing w:val="-10"/>
          <w:lang w:val="is-IS"/>
        </w:rPr>
        <w:t xml:space="preserve"> </w:t>
      </w:r>
      <w:r w:rsidRPr="00562935">
        <w:rPr>
          <w:lang w:val="is-IS"/>
        </w:rPr>
        <w:t>slit</w:t>
      </w:r>
      <w:r w:rsidRPr="00562935">
        <w:rPr>
          <w:spacing w:val="-10"/>
          <w:lang w:val="is-IS"/>
        </w:rPr>
        <w:t xml:space="preserve"> </w:t>
      </w:r>
      <w:r w:rsidRPr="00562935">
        <w:rPr>
          <w:lang w:val="is-IS"/>
        </w:rPr>
        <w:t>byggðasamlagsins</w:t>
      </w:r>
      <w:r w:rsidRPr="00562935">
        <w:rPr>
          <w:spacing w:val="-12"/>
          <w:lang w:val="is-IS"/>
        </w:rPr>
        <w:t xml:space="preserve"> </w:t>
      </w:r>
      <w:r w:rsidRPr="00562935">
        <w:rPr>
          <w:lang w:val="is-IS"/>
        </w:rPr>
        <w:t>telst</w:t>
      </w:r>
      <w:r w:rsidRPr="00562935">
        <w:rPr>
          <w:spacing w:val="-10"/>
          <w:lang w:val="is-IS"/>
        </w:rPr>
        <w:t xml:space="preserve"> </w:t>
      </w:r>
      <w:r w:rsidRPr="00562935">
        <w:rPr>
          <w:lang w:val="is-IS"/>
        </w:rPr>
        <w:t>ekki</w:t>
      </w:r>
      <w:r w:rsidRPr="00562935">
        <w:rPr>
          <w:spacing w:val="-10"/>
          <w:lang w:val="is-IS"/>
        </w:rPr>
        <w:t xml:space="preserve"> </w:t>
      </w:r>
      <w:r w:rsidRPr="00562935">
        <w:rPr>
          <w:lang w:val="is-IS"/>
        </w:rPr>
        <w:t>samþykkt fyrr</w:t>
      </w:r>
      <w:r w:rsidRPr="00562935">
        <w:rPr>
          <w:spacing w:val="-14"/>
          <w:lang w:val="is-IS"/>
        </w:rPr>
        <w:t xml:space="preserve"> </w:t>
      </w:r>
      <w:r w:rsidRPr="00562935">
        <w:rPr>
          <w:lang w:val="is-IS"/>
        </w:rPr>
        <w:t>en</w:t>
      </w:r>
      <w:r w:rsidRPr="00562935">
        <w:rPr>
          <w:spacing w:val="-12"/>
          <w:lang w:val="is-IS"/>
        </w:rPr>
        <w:t xml:space="preserve"> </w:t>
      </w:r>
      <w:r w:rsidRPr="00562935">
        <w:rPr>
          <w:lang w:val="is-IS"/>
        </w:rPr>
        <w:t>⅔</w:t>
      </w:r>
      <w:r w:rsidRPr="00562935">
        <w:rPr>
          <w:spacing w:val="-13"/>
          <w:lang w:val="is-IS"/>
        </w:rPr>
        <w:t xml:space="preserve"> </w:t>
      </w:r>
      <w:r w:rsidRPr="00562935">
        <w:rPr>
          <w:lang w:val="is-IS"/>
        </w:rPr>
        <w:t>hlutar</w:t>
      </w:r>
      <w:r w:rsidRPr="00562935">
        <w:rPr>
          <w:spacing w:val="-13"/>
          <w:lang w:val="is-IS"/>
        </w:rPr>
        <w:t xml:space="preserve"> </w:t>
      </w:r>
      <w:r w:rsidRPr="00562935">
        <w:rPr>
          <w:lang w:val="is-IS"/>
        </w:rPr>
        <w:t>sveitarstjórna</w:t>
      </w:r>
      <w:r w:rsidRPr="00562935">
        <w:rPr>
          <w:spacing w:val="-12"/>
          <w:lang w:val="is-IS"/>
        </w:rPr>
        <w:t xml:space="preserve"> </w:t>
      </w:r>
      <w:r w:rsidRPr="00562935">
        <w:rPr>
          <w:lang w:val="is-IS"/>
        </w:rPr>
        <w:t>aðildarsveitarfélaga</w:t>
      </w:r>
      <w:r w:rsidRPr="00562935">
        <w:rPr>
          <w:spacing w:val="-12"/>
          <w:lang w:val="is-IS"/>
        </w:rPr>
        <w:t xml:space="preserve"> </w:t>
      </w:r>
      <w:r w:rsidRPr="00562935">
        <w:rPr>
          <w:lang w:val="is-IS"/>
        </w:rPr>
        <w:t>hafa</w:t>
      </w:r>
      <w:r w:rsidRPr="00562935">
        <w:rPr>
          <w:spacing w:val="-12"/>
          <w:lang w:val="is-IS"/>
        </w:rPr>
        <w:t xml:space="preserve"> </w:t>
      </w:r>
      <w:r w:rsidRPr="00562935">
        <w:rPr>
          <w:lang w:val="is-IS"/>
        </w:rPr>
        <w:t>samþykkt</w:t>
      </w:r>
      <w:r w:rsidRPr="00562935">
        <w:rPr>
          <w:spacing w:val="-13"/>
          <w:lang w:val="is-IS"/>
        </w:rPr>
        <w:t xml:space="preserve"> </w:t>
      </w:r>
      <w:r w:rsidRPr="00562935">
        <w:rPr>
          <w:lang w:val="is-IS"/>
        </w:rPr>
        <w:t>tillöguna.</w:t>
      </w:r>
      <w:r w:rsidRPr="00562935">
        <w:rPr>
          <w:spacing w:val="-14"/>
          <w:lang w:val="is-IS"/>
        </w:rPr>
        <w:t xml:space="preserve"> </w:t>
      </w:r>
      <w:r w:rsidRPr="00562935">
        <w:rPr>
          <w:lang w:val="is-IS"/>
        </w:rPr>
        <w:t>Við</w:t>
      </w:r>
      <w:r w:rsidRPr="00562935">
        <w:rPr>
          <w:spacing w:val="-11"/>
          <w:lang w:val="is-IS"/>
        </w:rPr>
        <w:t xml:space="preserve"> </w:t>
      </w:r>
      <w:r w:rsidRPr="00562935">
        <w:rPr>
          <w:lang w:val="is-IS"/>
        </w:rPr>
        <w:t>slit</w:t>
      </w:r>
      <w:r w:rsidRPr="00562935">
        <w:rPr>
          <w:spacing w:val="-13"/>
          <w:lang w:val="is-IS"/>
        </w:rPr>
        <w:t xml:space="preserve"> </w:t>
      </w:r>
      <w:r w:rsidRPr="00562935">
        <w:rPr>
          <w:lang w:val="is-IS"/>
        </w:rPr>
        <w:t>byggðasamlagsins ganga</w:t>
      </w:r>
      <w:r w:rsidRPr="00562935">
        <w:rPr>
          <w:spacing w:val="-14"/>
          <w:lang w:val="is-IS"/>
        </w:rPr>
        <w:t xml:space="preserve"> </w:t>
      </w:r>
      <w:r w:rsidRPr="00562935">
        <w:rPr>
          <w:lang w:val="is-IS"/>
        </w:rPr>
        <w:t>eignir</w:t>
      </w:r>
      <w:r w:rsidRPr="00562935">
        <w:rPr>
          <w:spacing w:val="-13"/>
          <w:lang w:val="is-IS"/>
        </w:rPr>
        <w:t xml:space="preserve"> </w:t>
      </w:r>
      <w:r w:rsidRPr="00562935">
        <w:rPr>
          <w:lang w:val="is-IS"/>
        </w:rPr>
        <w:t>þess</w:t>
      </w:r>
      <w:r w:rsidRPr="00562935">
        <w:rPr>
          <w:spacing w:val="-13"/>
          <w:lang w:val="is-IS"/>
        </w:rPr>
        <w:t xml:space="preserve"> </w:t>
      </w:r>
      <w:r w:rsidRPr="00562935">
        <w:rPr>
          <w:lang w:val="is-IS"/>
        </w:rPr>
        <w:t>eða</w:t>
      </w:r>
      <w:r w:rsidRPr="00562935">
        <w:rPr>
          <w:spacing w:val="-13"/>
          <w:lang w:val="is-IS"/>
        </w:rPr>
        <w:t xml:space="preserve"> </w:t>
      </w:r>
      <w:r w:rsidRPr="00562935">
        <w:rPr>
          <w:lang w:val="is-IS"/>
        </w:rPr>
        <w:t>eftir</w:t>
      </w:r>
      <w:r w:rsidRPr="00562935">
        <w:rPr>
          <w:spacing w:val="-13"/>
          <w:lang w:val="is-IS"/>
        </w:rPr>
        <w:t xml:space="preserve"> </w:t>
      </w:r>
      <w:r w:rsidRPr="00562935">
        <w:rPr>
          <w:lang w:val="is-IS"/>
        </w:rPr>
        <w:t>atvikum</w:t>
      </w:r>
      <w:r w:rsidRPr="00562935">
        <w:rPr>
          <w:spacing w:val="-13"/>
          <w:lang w:val="is-IS"/>
        </w:rPr>
        <w:t xml:space="preserve"> </w:t>
      </w:r>
      <w:r w:rsidRPr="00562935">
        <w:rPr>
          <w:lang w:val="is-IS"/>
        </w:rPr>
        <w:t>skuldir</w:t>
      </w:r>
      <w:r w:rsidRPr="00562935">
        <w:rPr>
          <w:spacing w:val="-13"/>
          <w:lang w:val="is-IS"/>
        </w:rPr>
        <w:t xml:space="preserve"> </w:t>
      </w:r>
      <w:r w:rsidRPr="00562935">
        <w:rPr>
          <w:lang w:val="is-IS"/>
        </w:rPr>
        <w:t>til</w:t>
      </w:r>
      <w:r w:rsidRPr="00562935">
        <w:rPr>
          <w:spacing w:val="-13"/>
          <w:lang w:val="is-IS"/>
        </w:rPr>
        <w:t xml:space="preserve"> </w:t>
      </w:r>
      <w:r w:rsidRPr="00562935">
        <w:rPr>
          <w:lang w:val="is-IS"/>
        </w:rPr>
        <w:t>sveitarfélaganna</w:t>
      </w:r>
      <w:r w:rsidRPr="00562935">
        <w:rPr>
          <w:spacing w:val="-14"/>
          <w:lang w:val="is-IS"/>
        </w:rPr>
        <w:t xml:space="preserve"> </w:t>
      </w:r>
      <w:r w:rsidRPr="00562935">
        <w:rPr>
          <w:lang w:val="is-IS"/>
        </w:rPr>
        <w:t>í</w:t>
      </w:r>
      <w:r w:rsidRPr="00562935">
        <w:rPr>
          <w:spacing w:val="-13"/>
          <w:lang w:val="is-IS"/>
        </w:rPr>
        <w:t xml:space="preserve"> </w:t>
      </w:r>
      <w:r w:rsidRPr="00562935">
        <w:rPr>
          <w:lang w:val="is-IS"/>
        </w:rPr>
        <w:t>samræmi</w:t>
      </w:r>
      <w:r w:rsidRPr="00562935">
        <w:rPr>
          <w:spacing w:val="-13"/>
          <w:lang w:val="is-IS"/>
        </w:rPr>
        <w:t xml:space="preserve"> </w:t>
      </w:r>
      <w:r w:rsidRPr="00562935">
        <w:rPr>
          <w:lang w:val="is-IS"/>
        </w:rPr>
        <w:t>við</w:t>
      </w:r>
      <w:r w:rsidRPr="00562935">
        <w:rPr>
          <w:spacing w:val="-13"/>
          <w:lang w:val="is-IS"/>
        </w:rPr>
        <w:t xml:space="preserve"> </w:t>
      </w:r>
      <w:r w:rsidRPr="00562935">
        <w:rPr>
          <w:lang w:val="is-IS"/>
        </w:rPr>
        <w:t>eignarhluta</w:t>
      </w:r>
      <w:r w:rsidRPr="00562935">
        <w:rPr>
          <w:spacing w:val="-13"/>
          <w:lang w:val="is-IS"/>
        </w:rPr>
        <w:t xml:space="preserve"> </w:t>
      </w:r>
      <w:r w:rsidRPr="00562935">
        <w:rPr>
          <w:lang w:val="is-IS"/>
        </w:rPr>
        <w:t>hvers</w:t>
      </w:r>
      <w:r w:rsidRPr="00562935">
        <w:rPr>
          <w:spacing w:val="-13"/>
          <w:lang w:val="is-IS"/>
        </w:rPr>
        <w:t xml:space="preserve"> </w:t>
      </w:r>
      <w:r w:rsidRPr="00562935">
        <w:rPr>
          <w:lang w:val="is-IS"/>
        </w:rPr>
        <w:t>sveitar- félags eins og hann var 1. janúar á því ári sem slit byggðasamlagsins fara fram.</w:t>
      </w:r>
    </w:p>
    <w:p w14:paraId="1492CEE5" w14:textId="77777777" w:rsidR="00C00851" w:rsidRPr="00562935" w:rsidRDefault="00000000">
      <w:pPr>
        <w:pStyle w:val="BodyText"/>
        <w:ind w:right="136"/>
        <w:rPr>
          <w:lang w:val="is-IS"/>
        </w:rPr>
      </w:pPr>
      <w:r w:rsidRPr="00562935">
        <w:rPr>
          <w:lang w:val="is-IS"/>
        </w:rPr>
        <w:t>Um</w:t>
      </w:r>
      <w:r w:rsidRPr="00562935">
        <w:rPr>
          <w:spacing w:val="-8"/>
          <w:lang w:val="is-IS"/>
        </w:rPr>
        <w:t xml:space="preserve"> </w:t>
      </w:r>
      <w:r w:rsidRPr="00562935">
        <w:rPr>
          <w:lang w:val="is-IS"/>
        </w:rPr>
        <w:t>úrsögn</w:t>
      </w:r>
      <w:r w:rsidRPr="00562935">
        <w:rPr>
          <w:spacing w:val="-7"/>
          <w:lang w:val="is-IS"/>
        </w:rPr>
        <w:t xml:space="preserve"> </w:t>
      </w:r>
      <w:r w:rsidRPr="00562935">
        <w:rPr>
          <w:lang w:val="is-IS"/>
        </w:rPr>
        <w:t>sveitarfélags</w:t>
      </w:r>
      <w:r w:rsidRPr="00562935">
        <w:rPr>
          <w:spacing w:val="-8"/>
          <w:lang w:val="is-IS"/>
        </w:rPr>
        <w:t xml:space="preserve"> </w:t>
      </w:r>
      <w:r w:rsidRPr="00562935">
        <w:rPr>
          <w:lang w:val="is-IS"/>
        </w:rPr>
        <w:t>úr</w:t>
      </w:r>
      <w:r w:rsidRPr="00562935">
        <w:rPr>
          <w:spacing w:val="-8"/>
          <w:lang w:val="is-IS"/>
        </w:rPr>
        <w:t xml:space="preserve"> </w:t>
      </w:r>
      <w:r w:rsidRPr="00562935">
        <w:rPr>
          <w:lang w:val="is-IS"/>
        </w:rPr>
        <w:t>byggðasamlaginu</w:t>
      </w:r>
      <w:r w:rsidRPr="00562935">
        <w:rPr>
          <w:spacing w:val="-9"/>
          <w:lang w:val="is-IS"/>
        </w:rPr>
        <w:t xml:space="preserve"> </w:t>
      </w:r>
      <w:r w:rsidRPr="00562935">
        <w:rPr>
          <w:lang w:val="is-IS"/>
        </w:rPr>
        <w:t>eða</w:t>
      </w:r>
      <w:r w:rsidRPr="00562935">
        <w:rPr>
          <w:spacing w:val="-10"/>
          <w:lang w:val="is-IS"/>
        </w:rPr>
        <w:t xml:space="preserve"> </w:t>
      </w:r>
      <w:r w:rsidRPr="00562935">
        <w:rPr>
          <w:lang w:val="is-IS"/>
        </w:rPr>
        <w:t>slit</w:t>
      </w:r>
      <w:r w:rsidRPr="00562935">
        <w:rPr>
          <w:spacing w:val="-8"/>
          <w:lang w:val="is-IS"/>
        </w:rPr>
        <w:t xml:space="preserve"> </w:t>
      </w:r>
      <w:r w:rsidRPr="00562935">
        <w:rPr>
          <w:lang w:val="is-IS"/>
        </w:rPr>
        <w:t>byggðasamlagsins</w:t>
      </w:r>
      <w:r w:rsidRPr="00562935">
        <w:rPr>
          <w:spacing w:val="-8"/>
          <w:lang w:val="is-IS"/>
        </w:rPr>
        <w:t xml:space="preserve"> </w:t>
      </w:r>
      <w:r w:rsidRPr="00562935">
        <w:rPr>
          <w:lang w:val="is-IS"/>
        </w:rPr>
        <w:t>fer</w:t>
      </w:r>
      <w:r w:rsidRPr="00562935">
        <w:rPr>
          <w:spacing w:val="-8"/>
          <w:lang w:val="is-IS"/>
        </w:rPr>
        <w:t xml:space="preserve"> </w:t>
      </w:r>
      <w:r w:rsidRPr="00562935">
        <w:rPr>
          <w:lang w:val="is-IS"/>
        </w:rPr>
        <w:t>að</w:t>
      </w:r>
      <w:r w:rsidRPr="00562935">
        <w:rPr>
          <w:spacing w:val="-7"/>
          <w:lang w:val="is-IS"/>
        </w:rPr>
        <w:t xml:space="preserve"> </w:t>
      </w:r>
      <w:r w:rsidRPr="00562935">
        <w:rPr>
          <w:lang w:val="is-IS"/>
        </w:rPr>
        <w:t>öðru</w:t>
      </w:r>
      <w:r w:rsidRPr="00562935">
        <w:rPr>
          <w:spacing w:val="-9"/>
          <w:lang w:val="is-IS"/>
        </w:rPr>
        <w:t xml:space="preserve"> </w:t>
      </w:r>
      <w:r w:rsidRPr="00562935">
        <w:rPr>
          <w:lang w:val="is-IS"/>
        </w:rPr>
        <w:t>leyti</w:t>
      </w:r>
      <w:r w:rsidRPr="00562935">
        <w:rPr>
          <w:spacing w:val="-8"/>
          <w:lang w:val="is-IS"/>
        </w:rPr>
        <w:t xml:space="preserve"> </w:t>
      </w:r>
      <w:r w:rsidRPr="00562935">
        <w:rPr>
          <w:lang w:val="is-IS"/>
        </w:rPr>
        <w:t>eftir</w:t>
      </w:r>
      <w:r w:rsidRPr="00562935">
        <w:rPr>
          <w:spacing w:val="-8"/>
          <w:lang w:val="is-IS"/>
        </w:rPr>
        <w:t xml:space="preserve"> </w:t>
      </w:r>
      <w:r w:rsidRPr="00562935">
        <w:rPr>
          <w:lang w:val="is-IS"/>
        </w:rPr>
        <w:t>95. gr. sveitarstjórnarlaga nr. 138/2011.</w:t>
      </w:r>
    </w:p>
    <w:p w14:paraId="5F17F531" w14:textId="77777777" w:rsidR="00C00851" w:rsidRPr="00562935" w:rsidRDefault="00000000">
      <w:pPr>
        <w:pStyle w:val="ListParagraph"/>
        <w:numPr>
          <w:ilvl w:val="0"/>
          <w:numId w:val="3"/>
        </w:numPr>
        <w:tabs>
          <w:tab w:val="left" w:pos="316"/>
        </w:tabs>
        <w:spacing w:before="240" w:line="240" w:lineRule="auto"/>
        <w:ind w:left="316" w:right="27" w:hanging="316"/>
        <w:jc w:val="center"/>
        <w:rPr>
          <w:sz w:val="21"/>
          <w:lang w:val="is-IS"/>
        </w:rPr>
      </w:pPr>
      <w:bookmarkStart w:id="91" w:name="14._gr."/>
      <w:bookmarkStart w:id="92" w:name="Endurupptaka_stjórnsýslumáls."/>
      <w:bookmarkEnd w:id="91"/>
      <w:bookmarkEnd w:id="92"/>
      <w:r w:rsidRPr="00562935">
        <w:rPr>
          <w:spacing w:val="-5"/>
          <w:sz w:val="21"/>
          <w:lang w:val="is-IS"/>
        </w:rPr>
        <w:t>gr.</w:t>
      </w:r>
    </w:p>
    <w:p w14:paraId="35263603" w14:textId="77777777" w:rsidR="00C00851" w:rsidRPr="00562935" w:rsidRDefault="00000000">
      <w:pPr>
        <w:spacing w:before="1" w:line="241" w:lineRule="exact"/>
        <w:ind w:left="1" w:right="33"/>
        <w:jc w:val="center"/>
        <w:rPr>
          <w:i/>
          <w:sz w:val="21"/>
          <w:lang w:val="is-IS"/>
        </w:rPr>
      </w:pPr>
      <w:r w:rsidRPr="00562935">
        <w:rPr>
          <w:i/>
          <w:sz w:val="21"/>
          <w:lang w:val="is-IS"/>
        </w:rPr>
        <w:t>Endurupptaka</w:t>
      </w:r>
      <w:r w:rsidRPr="00562935">
        <w:rPr>
          <w:i/>
          <w:spacing w:val="-10"/>
          <w:sz w:val="21"/>
          <w:lang w:val="is-IS"/>
        </w:rPr>
        <w:t xml:space="preserve"> </w:t>
      </w:r>
      <w:r w:rsidRPr="00562935">
        <w:rPr>
          <w:i/>
          <w:spacing w:val="-2"/>
          <w:sz w:val="21"/>
          <w:lang w:val="is-IS"/>
        </w:rPr>
        <w:t>stjórnsýslumáls.</w:t>
      </w:r>
    </w:p>
    <w:p w14:paraId="15F2E96F" w14:textId="77777777" w:rsidR="00C00851" w:rsidRPr="00562935" w:rsidRDefault="00000000">
      <w:pPr>
        <w:pStyle w:val="BodyText"/>
        <w:ind w:right="131"/>
        <w:rPr>
          <w:lang w:val="is-IS"/>
        </w:rPr>
      </w:pPr>
      <w:r w:rsidRPr="00562935">
        <w:rPr>
          <w:lang w:val="is-IS"/>
        </w:rPr>
        <w:t>Beiðni um endurupptöku máls skal beint til stjórnar byggðasamlagsins og fer um endurupptöku skv. 24. gr. stjórnsýslulaga nr. 37/1993.</w:t>
      </w:r>
    </w:p>
    <w:p w14:paraId="22F200B9" w14:textId="77777777" w:rsidR="00C00851" w:rsidRPr="00562935" w:rsidRDefault="00000000">
      <w:pPr>
        <w:pStyle w:val="ListParagraph"/>
        <w:numPr>
          <w:ilvl w:val="0"/>
          <w:numId w:val="3"/>
        </w:numPr>
        <w:tabs>
          <w:tab w:val="left" w:pos="4402"/>
        </w:tabs>
        <w:spacing w:before="241" w:line="240" w:lineRule="auto"/>
        <w:ind w:left="4402" w:hanging="316"/>
        <w:rPr>
          <w:sz w:val="21"/>
          <w:lang w:val="is-IS"/>
        </w:rPr>
      </w:pPr>
      <w:bookmarkStart w:id="93" w:name="15._gr."/>
      <w:bookmarkEnd w:id="93"/>
      <w:r w:rsidRPr="00562935">
        <w:rPr>
          <w:spacing w:val="-5"/>
          <w:sz w:val="21"/>
          <w:lang w:val="is-IS"/>
        </w:rPr>
        <w:t>gr.</w:t>
      </w:r>
    </w:p>
    <w:p w14:paraId="391271EE" w14:textId="77777777" w:rsidR="00C00851" w:rsidRPr="00562935" w:rsidRDefault="00000000">
      <w:pPr>
        <w:spacing w:before="1" w:line="241" w:lineRule="exact"/>
        <w:ind w:left="2780"/>
        <w:rPr>
          <w:i/>
          <w:sz w:val="21"/>
          <w:lang w:val="is-IS"/>
        </w:rPr>
      </w:pPr>
      <w:bookmarkStart w:id="94" w:name="Staðfesting_samþykktar_og_gildistaka."/>
      <w:bookmarkEnd w:id="94"/>
      <w:r w:rsidRPr="00562935">
        <w:rPr>
          <w:i/>
          <w:sz w:val="21"/>
          <w:lang w:val="is-IS"/>
        </w:rPr>
        <w:t>Staðfesting</w:t>
      </w:r>
      <w:r w:rsidRPr="00562935">
        <w:rPr>
          <w:i/>
          <w:spacing w:val="-7"/>
          <w:sz w:val="21"/>
          <w:lang w:val="is-IS"/>
        </w:rPr>
        <w:t xml:space="preserve"> </w:t>
      </w:r>
      <w:r w:rsidRPr="00562935">
        <w:rPr>
          <w:i/>
          <w:sz w:val="21"/>
          <w:lang w:val="is-IS"/>
        </w:rPr>
        <w:t>samþykktar</w:t>
      </w:r>
      <w:r w:rsidRPr="00562935">
        <w:rPr>
          <w:i/>
          <w:spacing w:val="-7"/>
          <w:sz w:val="21"/>
          <w:lang w:val="is-IS"/>
        </w:rPr>
        <w:t xml:space="preserve"> </w:t>
      </w:r>
      <w:r w:rsidRPr="00562935">
        <w:rPr>
          <w:i/>
          <w:sz w:val="21"/>
          <w:lang w:val="is-IS"/>
        </w:rPr>
        <w:t>og</w:t>
      </w:r>
      <w:r w:rsidRPr="00562935">
        <w:rPr>
          <w:i/>
          <w:spacing w:val="-8"/>
          <w:sz w:val="21"/>
          <w:lang w:val="is-IS"/>
        </w:rPr>
        <w:t xml:space="preserve"> </w:t>
      </w:r>
      <w:r w:rsidRPr="00562935">
        <w:rPr>
          <w:i/>
          <w:spacing w:val="-2"/>
          <w:sz w:val="21"/>
          <w:lang w:val="is-IS"/>
        </w:rPr>
        <w:t>gildistaka.</w:t>
      </w:r>
    </w:p>
    <w:p w14:paraId="13A97E32" w14:textId="77777777" w:rsidR="00C00851" w:rsidRPr="00562935" w:rsidRDefault="00000000">
      <w:pPr>
        <w:pStyle w:val="BodyText"/>
        <w:ind w:right="69"/>
        <w:jc w:val="left"/>
        <w:rPr>
          <w:lang w:val="is-IS"/>
        </w:rPr>
      </w:pPr>
      <w:r w:rsidRPr="00562935">
        <w:rPr>
          <w:lang w:val="is-IS"/>
        </w:rPr>
        <w:t>Samþykkt</w:t>
      </w:r>
      <w:r w:rsidRPr="00562935">
        <w:rPr>
          <w:spacing w:val="-4"/>
          <w:lang w:val="is-IS"/>
        </w:rPr>
        <w:t xml:space="preserve"> </w:t>
      </w:r>
      <w:r w:rsidRPr="00562935">
        <w:rPr>
          <w:lang w:val="is-IS"/>
        </w:rPr>
        <w:t>þessi</w:t>
      </w:r>
      <w:r w:rsidRPr="00562935">
        <w:rPr>
          <w:spacing w:val="-3"/>
          <w:lang w:val="is-IS"/>
        </w:rPr>
        <w:t xml:space="preserve"> </w:t>
      </w:r>
      <w:r w:rsidRPr="00562935">
        <w:rPr>
          <w:lang w:val="is-IS"/>
        </w:rPr>
        <w:t>var</w:t>
      </w:r>
      <w:r w:rsidRPr="00562935">
        <w:rPr>
          <w:spacing w:val="-3"/>
          <w:lang w:val="is-IS"/>
        </w:rPr>
        <w:t xml:space="preserve"> </w:t>
      </w:r>
      <w:r w:rsidRPr="00562935">
        <w:rPr>
          <w:lang w:val="is-IS"/>
        </w:rPr>
        <w:t>samþykkt</w:t>
      </w:r>
      <w:r w:rsidRPr="00562935">
        <w:rPr>
          <w:spacing w:val="-4"/>
          <w:lang w:val="is-IS"/>
        </w:rPr>
        <w:t xml:space="preserve"> </w:t>
      </w:r>
      <w:r w:rsidRPr="00562935">
        <w:rPr>
          <w:lang w:val="is-IS"/>
        </w:rPr>
        <w:t>og</w:t>
      </w:r>
      <w:r w:rsidRPr="00562935">
        <w:rPr>
          <w:spacing w:val="-2"/>
          <w:lang w:val="is-IS"/>
        </w:rPr>
        <w:t xml:space="preserve"> </w:t>
      </w:r>
      <w:r w:rsidRPr="00562935">
        <w:rPr>
          <w:lang w:val="is-IS"/>
        </w:rPr>
        <w:t>staðfest</w:t>
      </w:r>
      <w:r w:rsidRPr="00562935">
        <w:rPr>
          <w:spacing w:val="-3"/>
          <w:lang w:val="is-IS"/>
        </w:rPr>
        <w:t xml:space="preserve"> </w:t>
      </w:r>
      <w:r w:rsidRPr="00562935">
        <w:rPr>
          <w:lang w:val="is-IS"/>
        </w:rPr>
        <w:t>á</w:t>
      </w:r>
      <w:r w:rsidRPr="00562935">
        <w:rPr>
          <w:spacing w:val="-2"/>
          <w:lang w:val="is-IS"/>
        </w:rPr>
        <w:t xml:space="preserve"> </w:t>
      </w:r>
      <w:r w:rsidRPr="00562935">
        <w:rPr>
          <w:lang w:val="is-IS"/>
        </w:rPr>
        <w:t>aðalfundi</w:t>
      </w:r>
      <w:r w:rsidRPr="00562935">
        <w:rPr>
          <w:spacing w:val="-6"/>
          <w:lang w:val="is-IS"/>
        </w:rPr>
        <w:t xml:space="preserve"> </w:t>
      </w:r>
      <w:r w:rsidRPr="00562935">
        <w:rPr>
          <w:lang w:val="is-IS"/>
        </w:rPr>
        <w:t>Bergrisans</w:t>
      </w:r>
      <w:r w:rsidRPr="00562935">
        <w:rPr>
          <w:spacing w:val="-3"/>
          <w:lang w:val="is-IS"/>
        </w:rPr>
        <w:t xml:space="preserve"> </w:t>
      </w:r>
      <w:proofErr w:type="spellStart"/>
      <w:r w:rsidRPr="00562935">
        <w:rPr>
          <w:lang w:val="is-IS"/>
        </w:rPr>
        <w:t>bs</w:t>
      </w:r>
      <w:proofErr w:type="spellEnd"/>
      <w:r w:rsidRPr="00562935">
        <w:rPr>
          <w:lang w:val="is-IS"/>
        </w:rPr>
        <w:t>.</w:t>
      </w:r>
      <w:r w:rsidRPr="00562935">
        <w:rPr>
          <w:spacing w:val="-2"/>
          <w:lang w:val="is-IS"/>
        </w:rPr>
        <w:t xml:space="preserve"> </w:t>
      </w:r>
      <w:r w:rsidRPr="00562935">
        <w:rPr>
          <w:lang w:val="is-IS"/>
        </w:rPr>
        <w:t>20.</w:t>
      </w:r>
      <w:r w:rsidRPr="00562935">
        <w:rPr>
          <w:spacing w:val="-2"/>
          <w:lang w:val="is-IS"/>
        </w:rPr>
        <w:t xml:space="preserve"> </w:t>
      </w:r>
      <w:r w:rsidRPr="00562935">
        <w:rPr>
          <w:lang w:val="is-IS"/>
        </w:rPr>
        <w:t>febrúar</w:t>
      </w:r>
      <w:r w:rsidRPr="00562935">
        <w:rPr>
          <w:spacing w:val="-3"/>
          <w:lang w:val="is-IS"/>
        </w:rPr>
        <w:t xml:space="preserve"> </w:t>
      </w:r>
      <w:r w:rsidRPr="00562935">
        <w:rPr>
          <w:lang w:val="is-IS"/>
        </w:rPr>
        <w:t>2023</w:t>
      </w:r>
      <w:r w:rsidRPr="00562935">
        <w:rPr>
          <w:spacing w:val="-5"/>
          <w:lang w:val="is-IS"/>
        </w:rPr>
        <w:t xml:space="preserve"> </w:t>
      </w:r>
      <w:r w:rsidRPr="00562935">
        <w:rPr>
          <w:lang w:val="is-IS"/>
        </w:rPr>
        <w:t>og</w:t>
      </w:r>
      <w:r w:rsidRPr="00562935">
        <w:rPr>
          <w:spacing w:val="-2"/>
          <w:lang w:val="is-IS"/>
        </w:rPr>
        <w:t xml:space="preserve"> </w:t>
      </w:r>
      <w:r w:rsidRPr="00562935">
        <w:rPr>
          <w:lang w:val="is-IS"/>
        </w:rPr>
        <w:t>staðfest af sveitarstjórnum allra aðildarsveitarfélaganna.</w:t>
      </w:r>
    </w:p>
    <w:p w14:paraId="685B099F" w14:textId="77777777" w:rsidR="00C00851" w:rsidRPr="00562935" w:rsidRDefault="00000000">
      <w:pPr>
        <w:pStyle w:val="BodyText"/>
        <w:spacing w:before="1" w:line="241" w:lineRule="exact"/>
        <w:ind w:left="500" w:firstLine="0"/>
        <w:jc w:val="left"/>
        <w:rPr>
          <w:lang w:val="is-IS"/>
        </w:rPr>
      </w:pPr>
      <w:r w:rsidRPr="00562935">
        <w:rPr>
          <w:lang w:val="is-IS"/>
        </w:rPr>
        <w:t>Samþykktin</w:t>
      </w:r>
      <w:r w:rsidRPr="00562935">
        <w:rPr>
          <w:spacing w:val="-8"/>
          <w:lang w:val="is-IS"/>
        </w:rPr>
        <w:t xml:space="preserve"> </w:t>
      </w:r>
      <w:r w:rsidRPr="00562935">
        <w:rPr>
          <w:lang w:val="is-IS"/>
        </w:rPr>
        <w:t>var</w:t>
      </w:r>
      <w:r w:rsidRPr="00562935">
        <w:rPr>
          <w:spacing w:val="-7"/>
          <w:lang w:val="is-IS"/>
        </w:rPr>
        <w:t xml:space="preserve"> </w:t>
      </w:r>
      <w:r w:rsidRPr="00562935">
        <w:rPr>
          <w:lang w:val="is-IS"/>
        </w:rPr>
        <w:t>staðfest</w:t>
      </w:r>
      <w:r w:rsidRPr="00562935">
        <w:rPr>
          <w:spacing w:val="-6"/>
          <w:lang w:val="is-IS"/>
        </w:rPr>
        <w:t xml:space="preserve"> </w:t>
      </w:r>
      <w:r w:rsidRPr="00562935">
        <w:rPr>
          <w:lang w:val="is-IS"/>
        </w:rPr>
        <w:t>af</w:t>
      </w:r>
      <w:r w:rsidRPr="00562935">
        <w:rPr>
          <w:spacing w:val="-7"/>
          <w:lang w:val="is-IS"/>
        </w:rPr>
        <w:t xml:space="preserve"> </w:t>
      </w:r>
      <w:r w:rsidRPr="00562935">
        <w:rPr>
          <w:lang w:val="is-IS"/>
        </w:rPr>
        <w:t>innviðaráðuneytinu</w:t>
      </w:r>
      <w:r w:rsidRPr="00562935">
        <w:rPr>
          <w:spacing w:val="-5"/>
          <w:lang w:val="is-IS"/>
        </w:rPr>
        <w:t xml:space="preserve"> </w:t>
      </w:r>
      <w:r w:rsidRPr="00562935">
        <w:rPr>
          <w:lang w:val="is-IS"/>
        </w:rPr>
        <w:t>og</w:t>
      </w:r>
      <w:r w:rsidRPr="00562935">
        <w:rPr>
          <w:spacing w:val="-8"/>
          <w:lang w:val="is-IS"/>
        </w:rPr>
        <w:t xml:space="preserve"> </w:t>
      </w:r>
      <w:r w:rsidRPr="00562935">
        <w:rPr>
          <w:lang w:val="is-IS"/>
        </w:rPr>
        <w:t>félags-</w:t>
      </w:r>
      <w:r w:rsidRPr="00562935">
        <w:rPr>
          <w:spacing w:val="-7"/>
          <w:lang w:val="is-IS"/>
        </w:rPr>
        <w:t xml:space="preserve"> </w:t>
      </w:r>
      <w:r w:rsidRPr="00562935">
        <w:rPr>
          <w:lang w:val="is-IS"/>
        </w:rPr>
        <w:t>og</w:t>
      </w:r>
      <w:r w:rsidRPr="00562935">
        <w:rPr>
          <w:spacing w:val="-5"/>
          <w:lang w:val="is-IS"/>
        </w:rPr>
        <w:t xml:space="preserve"> </w:t>
      </w:r>
      <w:r w:rsidRPr="00562935">
        <w:rPr>
          <w:spacing w:val="-2"/>
          <w:lang w:val="is-IS"/>
        </w:rPr>
        <w:t>vinnumarkaðsráðuneytinu.</w:t>
      </w:r>
    </w:p>
    <w:p w14:paraId="078D0137" w14:textId="77777777" w:rsidR="00C00851" w:rsidRPr="00562935" w:rsidRDefault="00000000">
      <w:pPr>
        <w:pStyle w:val="BodyText"/>
        <w:ind w:right="69"/>
        <w:jc w:val="left"/>
        <w:rPr>
          <w:lang w:val="is-IS"/>
        </w:rPr>
      </w:pPr>
      <w:r w:rsidRPr="00562935">
        <w:rPr>
          <w:lang w:val="is-IS"/>
        </w:rPr>
        <w:t>Samþykktin tekur gildi með auglýsingu í B-deild Stjórnartíðinda en við gildistöku hennar fellur úr gildi samþykkt byggðasamlagsins sem tók gildi með auglýsingu nr. 514/2015.</w:t>
      </w:r>
    </w:p>
    <w:p w14:paraId="47745666" w14:textId="77777777" w:rsidR="00C00851" w:rsidRPr="00562935" w:rsidRDefault="00000000">
      <w:pPr>
        <w:pStyle w:val="BodyText"/>
        <w:spacing w:before="63"/>
        <w:ind w:left="0" w:firstLine="0"/>
        <w:jc w:val="left"/>
        <w:rPr>
          <w:sz w:val="20"/>
          <w:lang w:val="is-IS"/>
        </w:rPr>
      </w:pPr>
      <w:r w:rsidRPr="00562935">
        <w:rPr>
          <w:noProof/>
          <w:lang w:val="is-IS"/>
        </w:rPr>
        <mc:AlternateContent>
          <mc:Choice Requires="wps">
            <w:drawing>
              <wp:anchor distT="0" distB="0" distL="0" distR="0" simplePos="0" relativeHeight="487587840" behindDoc="1" locked="0" layoutInCell="1" allowOverlap="1" wp14:anchorId="1CC66162" wp14:editId="01929C56">
                <wp:simplePos x="0" y="0"/>
                <wp:positionH relativeFrom="page">
                  <wp:posOffset>3410882</wp:posOffset>
                </wp:positionH>
                <wp:positionV relativeFrom="paragraph">
                  <wp:posOffset>201908</wp:posOffset>
                </wp:positionV>
                <wp:extent cx="66929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90" cy="1270"/>
                        </a:xfrm>
                        <a:custGeom>
                          <a:avLst/>
                          <a:gdLst/>
                          <a:ahLst/>
                          <a:cxnLst/>
                          <a:rect l="l" t="t" r="r" b="b"/>
                          <a:pathLst>
                            <a:path w="669290">
                              <a:moveTo>
                                <a:pt x="0" y="0"/>
                              </a:moveTo>
                              <a:lnTo>
                                <a:pt x="669031" y="0"/>
                              </a:lnTo>
                            </a:path>
                          </a:pathLst>
                        </a:custGeom>
                        <a:ln w="54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E071B1" id="Graphic 3" o:spid="_x0000_s1026" style="position:absolute;margin-left:268.55pt;margin-top:15.9pt;width:52.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69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" path="m,l669031,e" filled="f" strokeweight=".15122mm">
                <v:path arrowok="t"/>
                <w10:wrap type="topAndBottom" anchorx="page"/>
              </v:shape>
            </w:pict>
          </mc:Fallback>
        </mc:AlternateContent>
      </w:r>
    </w:p>
    <w:p w14:paraId="55236277" w14:textId="77777777" w:rsidR="00C00851" w:rsidRPr="00562935" w:rsidRDefault="00C00851">
      <w:pPr>
        <w:pStyle w:val="BodyText"/>
        <w:spacing w:before="78"/>
        <w:ind w:left="0" w:firstLine="0"/>
        <w:jc w:val="left"/>
        <w:rPr>
          <w:lang w:val="is-IS"/>
        </w:rPr>
      </w:pPr>
    </w:p>
    <w:p w14:paraId="49856026" w14:textId="77777777" w:rsidR="00C00851" w:rsidRPr="00562935" w:rsidRDefault="00000000">
      <w:pPr>
        <w:pStyle w:val="BodyText"/>
        <w:ind w:left="3" w:right="33" w:firstLine="0"/>
        <w:jc w:val="center"/>
        <w:rPr>
          <w:lang w:val="is-IS"/>
        </w:rPr>
      </w:pPr>
      <w:bookmarkStart w:id="95" w:name="B-deild_–_Útgáfudagur:_9._júní_2023"/>
      <w:bookmarkEnd w:id="95"/>
      <w:r w:rsidRPr="00562935">
        <w:rPr>
          <w:lang w:val="is-IS"/>
        </w:rPr>
        <w:t>B-deild</w:t>
      </w:r>
      <w:r w:rsidRPr="00562935">
        <w:rPr>
          <w:spacing w:val="-4"/>
          <w:lang w:val="is-IS"/>
        </w:rPr>
        <w:t xml:space="preserve"> </w:t>
      </w:r>
      <w:r w:rsidRPr="00562935">
        <w:rPr>
          <w:lang w:val="is-IS"/>
        </w:rPr>
        <w:t>–</w:t>
      </w:r>
      <w:r w:rsidRPr="00562935">
        <w:rPr>
          <w:spacing w:val="-7"/>
          <w:lang w:val="is-IS"/>
        </w:rPr>
        <w:t xml:space="preserve"> </w:t>
      </w:r>
      <w:r w:rsidRPr="00562935">
        <w:rPr>
          <w:lang w:val="is-IS"/>
        </w:rPr>
        <w:t>Útgáfudagur:</w:t>
      </w:r>
      <w:r w:rsidRPr="00562935">
        <w:rPr>
          <w:spacing w:val="-4"/>
          <w:lang w:val="is-IS"/>
        </w:rPr>
        <w:t xml:space="preserve"> </w:t>
      </w:r>
      <w:r w:rsidRPr="00562935">
        <w:rPr>
          <w:lang w:val="is-IS"/>
        </w:rPr>
        <w:t>9.</w:t>
      </w:r>
      <w:r w:rsidRPr="00562935">
        <w:rPr>
          <w:spacing w:val="-4"/>
          <w:lang w:val="is-IS"/>
        </w:rPr>
        <w:t xml:space="preserve"> </w:t>
      </w:r>
      <w:r w:rsidRPr="00562935">
        <w:rPr>
          <w:lang w:val="is-IS"/>
        </w:rPr>
        <w:t>júní</w:t>
      </w:r>
      <w:r w:rsidRPr="00562935">
        <w:rPr>
          <w:spacing w:val="-4"/>
          <w:lang w:val="is-IS"/>
        </w:rPr>
        <w:t xml:space="preserve"> 2023</w:t>
      </w:r>
    </w:p>
    <w:sectPr w:rsidR="00C00851" w:rsidRPr="00562935">
      <w:pgSz w:w="11910" w:h="16850"/>
      <w:pgMar w:top="2160" w:right="1620" w:bottom="280" w:left="1540" w:header="193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5B8D5" w14:textId="77777777" w:rsidR="008A19F9" w:rsidRDefault="008A19F9">
      <w:r>
        <w:separator/>
      </w:r>
    </w:p>
  </w:endnote>
  <w:endnote w:type="continuationSeparator" w:id="0">
    <w:p w14:paraId="491BC2A3" w14:textId="77777777" w:rsidR="008A19F9" w:rsidRDefault="008A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C0972" w14:textId="77777777" w:rsidR="008A19F9" w:rsidRDefault="008A19F9">
      <w:r>
        <w:separator/>
      </w:r>
    </w:p>
  </w:footnote>
  <w:footnote w:type="continuationSeparator" w:id="0">
    <w:p w14:paraId="4588D075" w14:textId="77777777" w:rsidR="008A19F9" w:rsidRDefault="008A1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75B10" w14:textId="77777777" w:rsidR="00C00851" w:rsidRDefault="00000000">
    <w:pPr>
      <w:pStyle w:val="BodyText"/>
      <w:spacing w:line="14" w:lineRule="auto"/>
      <w:ind w:left="0" w:firstLine="0"/>
      <w:jc w:val="left"/>
      <w:rPr>
        <w:sz w:val="20"/>
      </w:rPr>
    </w:pPr>
    <w:r>
      <w:rPr>
        <w:noProof/>
      </w:rPr>
      <mc:AlternateContent>
        <mc:Choice Requires="wps">
          <w:drawing>
            <wp:anchor distT="0" distB="0" distL="0" distR="0" simplePos="0" relativeHeight="487472640" behindDoc="1" locked="0" layoutInCell="1" allowOverlap="1" wp14:anchorId="0F327144" wp14:editId="1D300137">
              <wp:simplePos x="0" y="0"/>
              <wp:positionH relativeFrom="page">
                <wp:posOffset>1031239</wp:posOffset>
              </wp:positionH>
              <wp:positionV relativeFrom="page">
                <wp:posOffset>1216542</wp:posOffset>
              </wp:positionV>
              <wp:extent cx="432434" cy="1739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4" cy="173990"/>
                      </a:xfrm>
                      <a:prstGeom prst="rect">
                        <a:avLst/>
                      </a:prstGeom>
                    </wps:spPr>
                    <wps:txbx>
                      <w:txbxContent>
                        <w:p w14:paraId="0F3DECE5" w14:textId="77777777" w:rsidR="00C00851" w:rsidRDefault="00000000">
                          <w:pPr>
                            <w:pStyle w:val="BodyText"/>
                            <w:spacing w:before="12"/>
                            <w:ind w:left="20" w:firstLine="0"/>
                            <w:jc w:val="left"/>
                          </w:pPr>
                          <w:r>
                            <w:t xml:space="preserve">Nr. </w:t>
                          </w:r>
                          <w:r>
                            <w:rPr>
                              <w:spacing w:val="-5"/>
                            </w:rPr>
                            <w:t>560</w:t>
                          </w:r>
                        </w:p>
                      </w:txbxContent>
                    </wps:txbx>
                    <wps:bodyPr wrap="square" lIns="0" tIns="0" rIns="0" bIns="0" rtlCol="0">
                      <a:noAutofit/>
                    </wps:bodyPr>
                  </wps:wsp>
                </a:graphicData>
              </a:graphic>
            </wp:anchor>
          </w:drawing>
        </mc:Choice>
        <mc:Fallback>
          <w:pict>
            <v:shapetype w14:anchorId="0F327144" id="_x0000_t202" coordsize="21600,21600" o:spt="202" path="m,l,21600r21600,l21600,xe">
              <v:stroke joinstyle="miter"/>
              <v:path gradientshapeok="t" o:connecttype="rect"/>
            </v:shapetype>
            <v:shape id="Textbox 1" o:spid="_x0000_s1026" type="#_x0000_t202" style="position:absolute;margin-left:81.2pt;margin-top:95.8pt;width:34.05pt;height:13.7pt;z-index:-1584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" filled="f" stroked="f">
              <v:textbox inset="0,0,0,0">
                <w:txbxContent>
                  <w:p w14:paraId="0F3DECE5" w14:textId="77777777" w:rsidR="00C00851" w:rsidRDefault="00000000">
                    <w:pPr>
                      <w:pStyle w:val="BodyText"/>
                      <w:spacing w:before="12"/>
                      <w:ind w:left="20" w:firstLine="0"/>
                      <w:jc w:val="left"/>
                    </w:pPr>
                    <w:r>
                      <w:t xml:space="preserve">Nr. </w:t>
                    </w:r>
                    <w:r>
                      <w:rPr>
                        <w:spacing w:val="-5"/>
                      </w:rPr>
                      <w:t>560</w:t>
                    </w:r>
                  </w:p>
                </w:txbxContent>
              </v:textbox>
              <w10:wrap anchorx="page" anchory="page"/>
            </v:shape>
          </w:pict>
        </mc:Fallback>
      </mc:AlternateContent>
    </w:r>
    <w:r>
      <w:rPr>
        <w:noProof/>
      </w:rPr>
      <mc:AlternateContent>
        <mc:Choice Requires="wps">
          <w:drawing>
            <wp:anchor distT="0" distB="0" distL="0" distR="0" simplePos="0" relativeHeight="487473152" behindDoc="1" locked="0" layoutInCell="1" allowOverlap="1" wp14:anchorId="55AB67B5" wp14:editId="2BB66498">
              <wp:simplePos x="0" y="0"/>
              <wp:positionH relativeFrom="page">
                <wp:posOffset>5732804</wp:posOffset>
              </wp:positionH>
              <wp:positionV relativeFrom="page">
                <wp:posOffset>1216542</wp:posOffset>
              </wp:positionV>
              <wp:extent cx="727075" cy="1739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075" cy="173990"/>
                      </a:xfrm>
                      <a:prstGeom prst="rect">
                        <a:avLst/>
                      </a:prstGeom>
                    </wps:spPr>
                    <wps:txbx>
                      <w:txbxContent>
                        <w:p w14:paraId="389BF292" w14:textId="77777777" w:rsidR="00C00851" w:rsidRDefault="00000000">
                          <w:pPr>
                            <w:pStyle w:val="BodyText"/>
                            <w:spacing w:before="12"/>
                            <w:ind w:left="20" w:firstLine="0"/>
                            <w:jc w:val="left"/>
                          </w:pPr>
                          <w:r>
                            <w:t>24.</w:t>
                          </w:r>
                          <w:r>
                            <w:rPr>
                              <w:spacing w:val="-4"/>
                            </w:rPr>
                            <w:t xml:space="preserve"> </w:t>
                          </w:r>
                          <w:r>
                            <w:t>maí</w:t>
                          </w:r>
                          <w:r>
                            <w:rPr>
                              <w:spacing w:val="-2"/>
                            </w:rPr>
                            <w:t xml:space="preserve"> </w:t>
                          </w:r>
                          <w:r>
                            <w:rPr>
                              <w:spacing w:val="-4"/>
                            </w:rPr>
                            <w:t>2023</w:t>
                          </w:r>
                        </w:p>
                      </w:txbxContent>
                    </wps:txbx>
                    <wps:bodyPr wrap="square" lIns="0" tIns="0" rIns="0" bIns="0" rtlCol="0">
                      <a:noAutofit/>
                    </wps:bodyPr>
                  </wps:wsp>
                </a:graphicData>
              </a:graphic>
            </wp:anchor>
          </w:drawing>
        </mc:Choice>
        <mc:Fallback>
          <w:pict>
            <v:shape w14:anchorId="55AB67B5" id="Textbox 2" o:spid="_x0000_s1027" type="#_x0000_t202" style="position:absolute;margin-left:451.4pt;margin-top:95.8pt;width:57.25pt;height:13.7pt;z-index:-158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" filled="f" stroked="f">
              <v:textbox inset="0,0,0,0">
                <w:txbxContent>
                  <w:p w14:paraId="389BF292" w14:textId="77777777" w:rsidR="00C00851" w:rsidRDefault="00000000">
                    <w:pPr>
                      <w:pStyle w:val="BodyText"/>
                      <w:spacing w:before="12"/>
                      <w:ind w:left="20" w:firstLine="0"/>
                      <w:jc w:val="left"/>
                    </w:pPr>
                    <w:r>
                      <w:t>24.</w:t>
                    </w:r>
                    <w:r>
                      <w:rPr>
                        <w:spacing w:val="-4"/>
                      </w:rPr>
                      <w:t xml:space="preserve"> </w:t>
                    </w:r>
                    <w:r>
                      <w:t>maí</w:t>
                    </w:r>
                    <w:r>
                      <w:rPr>
                        <w:spacing w:val="-2"/>
                      </w:rPr>
                      <w:t xml:space="preserve"> </w:t>
                    </w:r>
                    <w:r>
                      <w:rPr>
                        <w:spacing w:val="-4"/>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66B9"/>
    <w:multiLevelType w:val="hybridMultilevel"/>
    <w:tmpl w:val="23BC407C"/>
    <w:lvl w:ilvl="0" w:tplc="2BF4B02C">
      <w:start w:val="1"/>
      <w:numFmt w:val="decimal"/>
      <w:lvlText w:val="%1."/>
      <w:lvlJc w:val="left"/>
      <w:pPr>
        <w:ind w:left="4349" w:hanging="212"/>
      </w:pPr>
      <w:rPr>
        <w:rFonts w:ascii="Times New Roman" w:eastAsia="Times New Roman" w:hAnsi="Times New Roman" w:cs="Times New Roman" w:hint="default"/>
        <w:b w:val="0"/>
        <w:bCs w:val="0"/>
        <w:i w:val="0"/>
        <w:iCs w:val="0"/>
        <w:spacing w:val="0"/>
        <w:w w:val="100"/>
        <w:sz w:val="21"/>
        <w:szCs w:val="21"/>
        <w:lang w:val="sv-SE" w:eastAsia="en-US" w:bidi="ar-SA"/>
      </w:rPr>
    </w:lvl>
    <w:lvl w:ilvl="1" w:tplc="265AB742">
      <w:numFmt w:val="bullet"/>
      <w:lvlText w:val="•"/>
      <w:lvlJc w:val="left"/>
      <w:pPr>
        <w:ind w:left="4780" w:hanging="212"/>
      </w:pPr>
      <w:rPr>
        <w:rFonts w:hint="default"/>
        <w:lang w:val="sv-SE" w:eastAsia="en-US" w:bidi="ar-SA"/>
      </w:rPr>
    </w:lvl>
    <w:lvl w:ilvl="2" w:tplc="D8860A4C">
      <w:numFmt w:val="bullet"/>
      <w:lvlText w:val="•"/>
      <w:lvlJc w:val="left"/>
      <w:pPr>
        <w:ind w:left="5221" w:hanging="212"/>
      </w:pPr>
      <w:rPr>
        <w:rFonts w:hint="default"/>
        <w:lang w:val="sv-SE" w:eastAsia="en-US" w:bidi="ar-SA"/>
      </w:rPr>
    </w:lvl>
    <w:lvl w:ilvl="3" w:tplc="7DCC7398">
      <w:numFmt w:val="bullet"/>
      <w:lvlText w:val="•"/>
      <w:lvlJc w:val="left"/>
      <w:pPr>
        <w:ind w:left="5661" w:hanging="212"/>
      </w:pPr>
      <w:rPr>
        <w:rFonts w:hint="default"/>
        <w:lang w:val="sv-SE" w:eastAsia="en-US" w:bidi="ar-SA"/>
      </w:rPr>
    </w:lvl>
    <w:lvl w:ilvl="4" w:tplc="0B4A8DE4">
      <w:numFmt w:val="bullet"/>
      <w:lvlText w:val="•"/>
      <w:lvlJc w:val="left"/>
      <w:pPr>
        <w:ind w:left="6102" w:hanging="212"/>
      </w:pPr>
      <w:rPr>
        <w:rFonts w:hint="default"/>
        <w:lang w:val="sv-SE" w:eastAsia="en-US" w:bidi="ar-SA"/>
      </w:rPr>
    </w:lvl>
    <w:lvl w:ilvl="5" w:tplc="E1F079DA">
      <w:numFmt w:val="bullet"/>
      <w:lvlText w:val="•"/>
      <w:lvlJc w:val="left"/>
      <w:pPr>
        <w:ind w:left="6543" w:hanging="212"/>
      </w:pPr>
      <w:rPr>
        <w:rFonts w:hint="default"/>
        <w:lang w:val="sv-SE" w:eastAsia="en-US" w:bidi="ar-SA"/>
      </w:rPr>
    </w:lvl>
    <w:lvl w:ilvl="6" w:tplc="4082148E">
      <w:numFmt w:val="bullet"/>
      <w:lvlText w:val="•"/>
      <w:lvlJc w:val="left"/>
      <w:pPr>
        <w:ind w:left="6983" w:hanging="212"/>
      </w:pPr>
      <w:rPr>
        <w:rFonts w:hint="default"/>
        <w:lang w:val="sv-SE" w:eastAsia="en-US" w:bidi="ar-SA"/>
      </w:rPr>
    </w:lvl>
    <w:lvl w:ilvl="7" w:tplc="07D0F7F8">
      <w:numFmt w:val="bullet"/>
      <w:lvlText w:val="•"/>
      <w:lvlJc w:val="left"/>
      <w:pPr>
        <w:ind w:left="7424" w:hanging="212"/>
      </w:pPr>
      <w:rPr>
        <w:rFonts w:hint="default"/>
        <w:lang w:val="sv-SE" w:eastAsia="en-US" w:bidi="ar-SA"/>
      </w:rPr>
    </w:lvl>
    <w:lvl w:ilvl="8" w:tplc="93FC9A98">
      <w:numFmt w:val="bullet"/>
      <w:lvlText w:val="•"/>
      <w:lvlJc w:val="left"/>
      <w:pPr>
        <w:ind w:left="7865" w:hanging="212"/>
      </w:pPr>
      <w:rPr>
        <w:rFonts w:hint="default"/>
        <w:lang w:val="sv-SE" w:eastAsia="en-US" w:bidi="ar-SA"/>
      </w:rPr>
    </w:lvl>
  </w:abstractNum>
  <w:abstractNum w:abstractNumId="1" w15:restartNumberingAfterBreak="0">
    <w:nsid w:val="0F0C765B"/>
    <w:multiLevelType w:val="hybridMultilevel"/>
    <w:tmpl w:val="946A2ABC"/>
    <w:lvl w:ilvl="0" w:tplc="B850681E">
      <w:start w:val="1"/>
      <w:numFmt w:val="decimal"/>
      <w:lvlText w:val="%1."/>
      <w:lvlJc w:val="left"/>
      <w:pPr>
        <w:ind w:left="812" w:hanging="312"/>
      </w:pPr>
      <w:rPr>
        <w:rFonts w:ascii="Times New Roman" w:eastAsia="Times New Roman" w:hAnsi="Times New Roman" w:cs="Times New Roman" w:hint="default"/>
        <w:b w:val="0"/>
        <w:bCs w:val="0"/>
        <w:i w:val="0"/>
        <w:iCs w:val="0"/>
        <w:spacing w:val="0"/>
        <w:w w:val="100"/>
        <w:sz w:val="21"/>
        <w:szCs w:val="21"/>
        <w:lang w:val="sv-SE" w:eastAsia="en-US" w:bidi="ar-SA"/>
      </w:rPr>
    </w:lvl>
    <w:lvl w:ilvl="1" w:tplc="A9DAB66A">
      <w:numFmt w:val="bullet"/>
      <w:lvlText w:val="•"/>
      <w:lvlJc w:val="left"/>
      <w:pPr>
        <w:ind w:left="1612" w:hanging="312"/>
      </w:pPr>
      <w:rPr>
        <w:rFonts w:hint="default"/>
        <w:lang w:val="sv-SE" w:eastAsia="en-US" w:bidi="ar-SA"/>
      </w:rPr>
    </w:lvl>
    <w:lvl w:ilvl="2" w:tplc="ABB81F26">
      <w:numFmt w:val="bullet"/>
      <w:lvlText w:val="•"/>
      <w:lvlJc w:val="left"/>
      <w:pPr>
        <w:ind w:left="2405" w:hanging="312"/>
      </w:pPr>
      <w:rPr>
        <w:rFonts w:hint="default"/>
        <w:lang w:val="sv-SE" w:eastAsia="en-US" w:bidi="ar-SA"/>
      </w:rPr>
    </w:lvl>
    <w:lvl w:ilvl="3" w:tplc="6A4AF97C">
      <w:numFmt w:val="bullet"/>
      <w:lvlText w:val="•"/>
      <w:lvlJc w:val="left"/>
      <w:pPr>
        <w:ind w:left="3197" w:hanging="312"/>
      </w:pPr>
      <w:rPr>
        <w:rFonts w:hint="default"/>
        <w:lang w:val="sv-SE" w:eastAsia="en-US" w:bidi="ar-SA"/>
      </w:rPr>
    </w:lvl>
    <w:lvl w:ilvl="4" w:tplc="B5A64EB4">
      <w:numFmt w:val="bullet"/>
      <w:lvlText w:val="•"/>
      <w:lvlJc w:val="left"/>
      <w:pPr>
        <w:ind w:left="3990" w:hanging="312"/>
      </w:pPr>
      <w:rPr>
        <w:rFonts w:hint="default"/>
        <w:lang w:val="sv-SE" w:eastAsia="en-US" w:bidi="ar-SA"/>
      </w:rPr>
    </w:lvl>
    <w:lvl w:ilvl="5" w:tplc="B262E844">
      <w:numFmt w:val="bullet"/>
      <w:lvlText w:val="•"/>
      <w:lvlJc w:val="left"/>
      <w:pPr>
        <w:ind w:left="4783" w:hanging="312"/>
      </w:pPr>
      <w:rPr>
        <w:rFonts w:hint="default"/>
        <w:lang w:val="sv-SE" w:eastAsia="en-US" w:bidi="ar-SA"/>
      </w:rPr>
    </w:lvl>
    <w:lvl w:ilvl="6" w:tplc="090EDD0A">
      <w:numFmt w:val="bullet"/>
      <w:lvlText w:val="•"/>
      <w:lvlJc w:val="left"/>
      <w:pPr>
        <w:ind w:left="5575" w:hanging="312"/>
      </w:pPr>
      <w:rPr>
        <w:rFonts w:hint="default"/>
        <w:lang w:val="sv-SE" w:eastAsia="en-US" w:bidi="ar-SA"/>
      </w:rPr>
    </w:lvl>
    <w:lvl w:ilvl="7" w:tplc="570A87F8">
      <w:numFmt w:val="bullet"/>
      <w:lvlText w:val="•"/>
      <w:lvlJc w:val="left"/>
      <w:pPr>
        <w:ind w:left="6368" w:hanging="312"/>
      </w:pPr>
      <w:rPr>
        <w:rFonts w:hint="default"/>
        <w:lang w:val="sv-SE" w:eastAsia="en-US" w:bidi="ar-SA"/>
      </w:rPr>
    </w:lvl>
    <w:lvl w:ilvl="8" w:tplc="BD5633BC">
      <w:numFmt w:val="bullet"/>
      <w:lvlText w:val="•"/>
      <w:lvlJc w:val="left"/>
      <w:pPr>
        <w:ind w:left="7161" w:hanging="312"/>
      </w:pPr>
      <w:rPr>
        <w:rFonts w:hint="default"/>
        <w:lang w:val="sv-SE" w:eastAsia="en-US" w:bidi="ar-SA"/>
      </w:rPr>
    </w:lvl>
  </w:abstractNum>
  <w:abstractNum w:abstractNumId="2" w15:restartNumberingAfterBreak="0">
    <w:nsid w:val="579E1EF0"/>
    <w:multiLevelType w:val="hybridMultilevel"/>
    <w:tmpl w:val="1E6C5694"/>
    <w:lvl w:ilvl="0" w:tplc="FA94A206">
      <w:start w:val="1"/>
      <w:numFmt w:val="lowerLetter"/>
      <w:lvlText w:val="%1."/>
      <w:lvlJc w:val="left"/>
      <w:pPr>
        <w:ind w:left="811" w:hanging="312"/>
      </w:pPr>
      <w:rPr>
        <w:rFonts w:ascii="Times New Roman" w:eastAsia="Times New Roman" w:hAnsi="Times New Roman" w:cs="Times New Roman" w:hint="default"/>
        <w:b w:val="0"/>
        <w:bCs w:val="0"/>
        <w:i w:val="0"/>
        <w:iCs w:val="0"/>
        <w:spacing w:val="-1"/>
        <w:w w:val="100"/>
        <w:sz w:val="21"/>
        <w:szCs w:val="21"/>
        <w:lang w:val="sv-SE" w:eastAsia="en-US" w:bidi="ar-SA"/>
      </w:rPr>
    </w:lvl>
    <w:lvl w:ilvl="1" w:tplc="732AB1D0">
      <w:numFmt w:val="bullet"/>
      <w:lvlText w:val="•"/>
      <w:lvlJc w:val="left"/>
      <w:pPr>
        <w:ind w:left="1612" w:hanging="312"/>
      </w:pPr>
      <w:rPr>
        <w:rFonts w:hint="default"/>
        <w:lang w:val="sv-SE" w:eastAsia="en-US" w:bidi="ar-SA"/>
      </w:rPr>
    </w:lvl>
    <w:lvl w:ilvl="2" w:tplc="F7F41000">
      <w:numFmt w:val="bullet"/>
      <w:lvlText w:val="•"/>
      <w:lvlJc w:val="left"/>
      <w:pPr>
        <w:ind w:left="2405" w:hanging="312"/>
      </w:pPr>
      <w:rPr>
        <w:rFonts w:hint="default"/>
        <w:lang w:val="sv-SE" w:eastAsia="en-US" w:bidi="ar-SA"/>
      </w:rPr>
    </w:lvl>
    <w:lvl w:ilvl="3" w:tplc="21005846">
      <w:numFmt w:val="bullet"/>
      <w:lvlText w:val="•"/>
      <w:lvlJc w:val="left"/>
      <w:pPr>
        <w:ind w:left="3197" w:hanging="312"/>
      </w:pPr>
      <w:rPr>
        <w:rFonts w:hint="default"/>
        <w:lang w:val="sv-SE" w:eastAsia="en-US" w:bidi="ar-SA"/>
      </w:rPr>
    </w:lvl>
    <w:lvl w:ilvl="4" w:tplc="05A62E5C">
      <w:numFmt w:val="bullet"/>
      <w:lvlText w:val="•"/>
      <w:lvlJc w:val="left"/>
      <w:pPr>
        <w:ind w:left="3990" w:hanging="312"/>
      </w:pPr>
      <w:rPr>
        <w:rFonts w:hint="default"/>
        <w:lang w:val="sv-SE" w:eastAsia="en-US" w:bidi="ar-SA"/>
      </w:rPr>
    </w:lvl>
    <w:lvl w:ilvl="5" w:tplc="D5060694">
      <w:numFmt w:val="bullet"/>
      <w:lvlText w:val="•"/>
      <w:lvlJc w:val="left"/>
      <w:pPr>
        <w:ind w:left="4783" w:hanging="312"/>
      </w:pPr>
      <w:rPr>
        <w:rFonts w:hint="default"/>
        <w:lang w:val="sv-SE" w:eastAsia="en-US" w:bidi="ar-SA"/>
      </w:rPr>
    </w:lvl>
    <w:lvl w:ilvl="6" w:tplc="D6FC1120">
      <w:numFmt w:val="bullet"/>
      <w:lvlText w:val="•"/>
      <w:lvlJc w:val="left"/>
      <w:pPr>
        <w:ind w:left="5575" w:hanging="312"/>
      </w:pPr>
      <w:rPr>
        <w:rFonts w:hint="default"/>
        <w:lang w:val="sv-SE" w:eastAsia="en-US" w:bidi="ar-SA"/>
      </w:rPr>
    </w:lvl>
    <w:lvl w:ilvl="7" w:tplc="35FAFE6E">
      <w:numFmt w:val="bullet"/>
      <w:lvlText w:val="•"/>
      <w:lvlJc w:val="left"/>
      <w:pPr>
        <w:ind w:left="6368" w:hanging="312"/>
      </w:pPr>
      <w:rPr>
        <w:rFonts w:hint="default"/>
        <w:lang w:val="sv-SE" w:eastAsia="en-US" w:bidi="ar-SA"/>
      </w:rPr>
    </w:lvl>
    <w:lvl w:ilvl="8" w:tplc="5952101A">
      <w:numFmt w:val="bullet"/>
      <w:lvlText w:val="•"/>
      <w:lvlJc w:val="left"/>
      <w:pPr>
        <w:ind w:left="7161" w:hanging="312"/>
      </w:pPr>
      <w:rPr>
        <w:rFonts w:hint="default"/>
        <w:lang w:val="sv-SE" w:eastAsia="en-US" w:bidi="ar-SA"/>
      </w:rPr>
    </w:lvl>
  </w:abstractNum>
  <w:num w:numId="1" w16cid:durableId="2134207030">
    <w:abstractNumId w:val="1"/>
  </w:num>
  <w:num w:numId="2" w16cid:durableId="1483304115">
    <w:abstractNumId w:val="2"/>
  </w:num>
  <w:num w:numId="3" w16cid:durableId="13599641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jarki R. Kristjánsson">
    <w15:presenceInfo w15:providerId="AD" w15:userId="S::bjarki@bergrisinn.is::d694ff42-4970-49fa-b7d2-958925ecd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00851"/>
    <w:rsid w:val="0004450F"/>
    <w:rsid w:val="000A53A0"/>
    <w:rsid w:val="00193519"/>
    <w:rsid w:val="001A6C66"/>
    <w:rsid w:val="002B4253"/>
    <w:rsid w:val="00341FBD"/>
    <w:rsid w:val="00353337"/>
    <w:rsid w:val="00396373"/>
    <w:rsid w:val="003B7AFB"/>
    <w:rsid w:val="004322A6"/>
    <w:rsid w:val="00436416"/>
    <w:rsid w:val="004A178C"/>
    <w:rsid w:val="00552105"/>
    <w:rsid w:val="00562935"/>
    <w:rsid w:val="00595DD1"/>
    <w:rsid w:val="005A4ADB"/>
    <w:rsid w:val="005C22EF"/>
    <w:rsid w:val="005D065B"/>
    <w:rsid w:val="006B3C3D"/>
    <w:rsid w:val="006B7EE5"/>
    <w:rsid w:val="00776262"/>
    <w:rsid w:val="007C56B8"/>
    <w:rsid w:val="00847A7F"/>
    <w:rsid w:val="008A19F9"/>
    <w:rsid w:val="008D056F"/>
    <w:rsid w:val="00A70B06"/>
    <w:rsid w:val="00A90488"/>
    <w:rsid w:val="00A9753B"/>
    <w:rsid w:val="00AF335A"/>
    <w:rsid w:val="00B202BF"/>
    <w:rsid w:val="00B573A8"/>
    <w:rsid w:val="00B91F5B"/>
    <w:rsid w:val="00C00851"/>
    <w:rsid w:val="00C67AFD"/>
    <w:rsid w:val="00CD520B"/>
    <w:rsid w:val="00DE24A4"/>
    <w:rsid w:val="00ED5688"/>
    <w:rsid w:val="00F463F5"/>
    <w:rsid w:val="00FD144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55E0"/>
  <w15:docId w15:val="{B6E8EF17-5A37-4F39-8071-656649AE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rPr>
  </w:style>
  <w:style w:type="paragraph" w:styleId="Heading1">
    <w:name w:val="heading 1"/>
    <w:basedOn w:val="Normal"/>
    <w:uiPriority w:val="9"/>
    <w:qFormat/>
    <w:pPr>
      <w:spacing w:line="241" w:lineRule="exact"/>
      <w:ind w:left="3" w:right="33"/>
      <w:jc w:val="center"/>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firstLine="396"/>
      <w:jc w:val="both"/>
    </w:pPr>
    <w:rPr>
      <w:sz w:val="21"/>
      <w:szCs w:val="21"/>
    </w:rPr>
  </w:style>
  <w:style w:type="paragraph" w:styleId="Title">
    <w:name w:val="Title"/>
    <w:basedOn w:val="Normal"/>
    <w:uiPriority w:val="10"/>
    <w:qFormat/>
    <w:pPr>
      <w:ind w:left="3" w:right="33"/>
      <w:jc w:val="center"/>
    </w:pPr>
    <w:rPr>
      <w:sz w:val="32"/>
      <w:szCs w:val="32"/>
    </w:rPr>
  </w:style>
  <w:style w:type="paragraph" w:styleId="ListParagraph">
    <w:name w:val="List Paragraph"/>
    <w:basedOn w:val="Normal"/>
    <w:uiPriority w:val="1"/>
    <w:qFormat/>
    <w:pPr>
      <w:spacing w:line="241" w:lineRule="exact"/>
      <w:ind w:left="4348" w:hanging="210"/>
      <w:jc w:val="both"/>
    </w:pPr>
  </w:style>
  <w:style w:type="paragraph" w:customStyle="1" w:styleId="TableParagraph">
    <w:name w:val="Table Paragraph"/>
    <w:basedOn w:val="Normal"/>
    <w:uiPriority w:val="1"/>
    <w:qFormat/>
  </w:style>
  <w:style w:type="paragraph" w:styleId="Revision">
    <w:name w:val="Revision"/>
    <w:hidden/>
    <w:uiPriority w:val="99"/>
    <w:semiHidden/>
    <w:rsid w:val="00562935"/>
    <w:pPr>
      <w:widowControl/>
      <w:autoSpaceDE/>
      <w:autoSpaceDN/>
    </w:pPr>
    <w:rPr>
      <w:rFonts w:ascii="Times New Roman" w:eastAsia="Times New Roman" w:hAnsi="Times New Roman" w:cs="Times New Roman"/>
      <w:lang w:val="sv-SE"/>
    </w:rPr>
  </w:style>
  <w:style w:type="character" w:styleId="CommentReference">
    <w:name w:val="annotation reference"/>
    <w:basedOn w:val="DefaultParagraphFont"/>
    <w:uiPriority w:val="99"/>
    <w:semiHidden/>
    <w:unhideWhenUsed/>
    <w:rsid w:val="004A178C"/>
    <w:rPr>
      <w:sz w:val="16"/>
      <w:szCs w:val="16"/>
    </w:rPr>
  </w:style>
  <w:style w:type="paragraph" w:styleId="CommentText">
    <w:name w:val="annotation text"/>
    <w:basedOn w:val="Normal"/>
    <w:link w:val="CommentTextChar"/>
    <w:uiPriority w:val="99"/>
    <w:unhideWhenUsed/>
    <w:rsid w:val="004A178C"/>
    <w:rPr>
      <w:sz w:val="20"/>
      <w:szCs w:val="20"/>
    </w:rPr>
  </w:style>
  <w:style w:type="character" w:customStyle="1" w:styleId="CommentTextChar">
    <w:name w:val="Comment Text Char"/>
    <w:basedOn w:val="DefaultParagraphFont"/>
    <w:link w:val="CommentText"/>
    <w:uiPriority w:val="99"/>
    <w:rsid w:val="004A178C"/>
    <w:rPr>
      <w:rFonts w:ascii="Times New Roman" w:eastAsia="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4A178C"/>
    <w:rPr>
      <w:b/>
      <w:bCs/>
    </w:rPr>
  </w:style>
  <w:style w:type="character" w:customStyle="1" w:styleId="CommentSubjectChar">
    <w:name w:val="Comment Subject Char"/>
    <w:basedOn w:val="CommentTextChar"/>
    <w:link w:val="CommentSubject"/>
    <w:uiPriority w:val="99"/>
    <w:semiHidden/>
    <w:rsid w:val="004A178C"/>
    <w:rPr>
      <w:rFonts w:ascii="Times New Roman" w:eastAsia="Times New Roman" w:hAnsi="Times New Roman" w:cs="Times New Roman"/>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0A6EE8A53A048ADDA7392B1F346CF" ma:contentTypeVersion="18" ma:contentTypeDescription="Create a new document." ma:contentTypeScope="" ma:versionID="ed79a4974dd5ac8c303851aea1371e80">
  <xsd:schema xmlns:xsd="http://www.w3.org/2001/XMLSchema" xmlns:xs="http://www.w3.org/2001/XMLSchema" xmlns:p="http://schemas.microsoft.com/office/2006/metadata/properties" xmlns:ns2="3e94633f-a501-42e2-b4d8-d812d30d3555" xmlns:ns3="5fe1a096-5a38-4f82-9adb-689d3d5cb1d0" targetNamespace="http://schemas.microsoft.com/office/2006/metadata/properties" ma:root="true" ma:fieldsID="1b8a7b68a3cbe975003bbfb1c5646247" ns2:_="" ns3:_="">
    <xsd:import namespace="3e94633f-a501-42e2-b4d8-d812d30d3555"/>
    <xsd:import namespace="5fe1a096-5a38-4f82-9adb-689d3d5cb1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633f-a501-42e2-b4d8-d812d30d3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8948ea-8432-41f9-b4ba-6d6914a252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e1a096-5a38-4f82-9adb-689d3d5cb1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1386060-151a-45e1-aa04-0b145b5139a7}" ma:internalName="TaxCatchAll" ma:showField="CatchAllData" ma:web="5fe1a096-5a38-4f82-9adb-689d3d5cb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94633f-a501-42e2-b4d8-d812d30d3555">
      <Terms xmlns="http://schemas.microsoft.com/office/infopath/2007/PartnerControls"/>
    </lcf76f155ced4ddcb4097134ff3c332f>
    <TaxCatchAll xmlns="5fe1a096-5a38-4f82-9adb-689d3d5cb1d0" xsi:nil="true"/>
  </documentManagement>
</p:properties>
</file>

<file path=customXml/itemProps1.xml><?xml version="1.0" encoding="utf-8"?>
<ds:datastoreItem xmlns:ds="http://schemas.openxmlformats.org/officeDocument/2006/customXml" ds:itemID="{87BE3FAF-5B5F-4298-81B0-C615645660B8}"/>
</file>

<file path=customXml/itemProps2.xml><?xml version="1.0" encoding="utf-8"?>
<ds:datastoreItem xmlns:ds="http://schemas.openxmlformats.org/officeDocument/2006/customXml" ds:itemID="{FE015894-33F7-4C88-9DE3-044624B25538}"/>
</file>

<file path=customXml/itemProps3.xml><?xml version="1.0" encoding="utf-8"?>
<ds:datastoreItem xmlns:ds="http://schemas.openxmlformats.org/officeDocument/2006/customXml" ds:itemID="{287FA70E-24E6-4B23-9BA5-A0630501C817}"/>
</file>

<file path=docProps/app.xml><?xml version="1.0" encoding="utf-8"?>
<Properties xmlns="http://schemas.openxmlformats.org/officeDocument/2006/extended-properties" xmlns:vt="http://schemas.openxmlformats.org/officeDocument/2006/docPropsVTypes">
  <Template>Normal</Template>
  <TotalTime>76</TotalTime>
  <Pages>6</Pages>
  <Words>3201</Words>
  <Characters>18247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Auglýsing um staðfestingu samþykktar fyrir byggðasamlagið Bergrisann bs.</vt:lpstr>
    </vt:vector>
  </TitlesOfParts>
  <Company>.</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Auglýsing um staðfestingu samþykktar fyrir byggðasamlagið Bergrisann bs.</dc:title>
  <dc:creator>Félags- og vinnumarkaðsráðuneyti</dc:creator>
  <cp:lastModifiedBy>Bjarki R. Kristjánsson</cp:lastModifiedBy>
  <cp:revision>19</cp:revision>
  <dcterms:created xsi:type="dcterms:W3CDTF">2024-09-06T14:03:00Z</dcterms:created>
  <dcterms:modified xsi:type="dcterms:W3CDTF">2024-09-27T09:37:00Z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Acrobat PDFMaker 23 for Word</vt:lpwstr>
  </property>
  <property fmtid="{D5CDD505-2E9C-101B-9397-08002B2CF9AE}" pid="4" name="LastSaved">
    <vt:filetime>2024-09-06T00:00:00Z</vt:filetime>
  </property>
  <property fmtid="{D5CDD505-2E9C-101B-9397-08002B2CF9AE}" pid="5" name="Producer">
    <vt:lpwstr>Adobe PDF Library 23.1.206</vt:lpwstr>
  </property>
  <property fmtid="{D5CDD505-2E9C-101B-9397-08002B2CF9AE}" pid="6" name="SourceModified">
    <vt:lpwstr>D:20230609102212</vt:lpwstr>
  </property>
  <property fmtid="{D5CDD505-2E9C-101B-9397-08002B2CF9AE}" pid="7" name="ContentTypeId">
    <vt:lpwstr>0x0101004ED0A6EE8A53A048ADDA7392B1F346CF</vt:lpwstr>
  </property>
</Properties>
</file>